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C14144" w14:paraId="4C6EF10B" w14:textId="77777777" w:rsidTr="00EA4369">
        <w:trPr>
          <w:cantSplit/>
          <w:trHeight w:val="118"/>
        </w:trPr>
        <w:tc>
          <w:tcPr>
            <w:tcW w:w="7140" w:type="dxa"/>
          </w:tcPr>
          <w:p w14:paraId="27F6E478" w14:textId="70170D18" w:rsidR="0071687C" w:rsidRPr="00EB42C6" w:rsidRDefault="0071687C" w:rsidP="00EA4369">
            <w:pPr>
              <w:spacing w:line="190" w:lineRule="exact"/>
              <w:rPr>
                <w:noProof/>
                <w:sz w:val="15"/>
                <w:szCs w:val="15"/>
                <w:lang w:val="de-DE"/>
              </w:rPr>
            </w:pPr>
          </w:p>
        </w:tc>
        <w:tc>
          <w:tcPr>
            <w:tcW w:w="2993" w:type="dxa"/>
            <w:vMerge w:val="restart"/>
          </w:tcPr>
          <w:p w14:paraId="2389860C" w14:textId="4A99E969" w:rsidR="0023603B" w:rsidRPr="009B4A78" w:rsidRDefault="00792164" w:rsidP="0023603B">
            <w:pPr>
              <w:spacing w:line="200" w:lineRule="exact"/>
              <w:rPr>
                <w:b/>
                <w:bCs/>
                <w:sz w:val="14"/>
                <w:lang w:val="de-DE"/>
              </w:rPr>
            </w:pPr>
            <w:bookmarkStart w:id="0" w:name="CompanyName"/>
            <w:bookmarkStart w:id="1" w:name="AddressLine"/>
            <w:bookmarkEnd w:id="0"/>
            <w:bookmarkEnd w:id="1"/>
            <w:r w:rsidRPr="009B4A78">
              <w:rPr>
                <w:b/>
                <w:bCs/>
                <w:sz w:val="14"/>
                <w:lang w:val="de-DE"/>
              </w:rPr>
              <w:t>Kontakt</w:t>
            </w:r>
          </w:p>
          <w:p w14:paraId="6DE84EF3" w14:textId="038D28C4" w:rsidR="0023603B" w:rsidRPr="009B4A78" w:rsidRDefault="00AE49CF" w:rsidP="0023603B">
            <w:pPr>
              <w:spacing w:line="200" w:lineRule="exact"/>
              <w:rPr>
                <w:sz w:val="14"/>
                <w:lang w:val="de-DE"/>
              </w:rPr>
            </w:pPr>
            <w:r w:rsidRPr="009B4A78">
              <w:rPr>
                <w:sz w:val="14"/>
                <w:lang w:val="de-DE"/>
              </w:rPr>
              <w:t>Sarah Arnold</w:t>
            </w:r>
          </w:p>
          <w:p w14:paraId="0429C342" w14:textId="77777777" w:rsidR="0023603B" w:rsidRPr="009B4A78" w:rsidRDefault="0023603B" w:rsidP="0023603B">
            <w:pPr>
              <w:spacing w:line="200" w:lineRule="exact"/>
              <w:rPr>
                <w:sz w:val="14"/>
                <w:lang w:val="de-DE"/>
              </w:rPr>
            </w:pPr>
            <w:r w:rsidRPr="009B4A78">
              <w:rPr>
                <w:sz w:val="14"/>
                <w:lang w:val="de-DE"/>
              </w:rPr>
              <w:t>Marketing Communications</w:t>
            </w:r>
          </w:p>
          <w:p w14:paraId="51345B92" w14:textId="58669B30" w:rsidR="0023603B" w:rsidRPr="009B4A78" w:rsidRDefault="00AE49CF" w:rsidP="0023603B">
            <w:pPr>
              <w:spacing w:line="200" w:lineRule="exact"/>
              <w:rPr>
                <w:sz w:val="14"/>
                <w:lang w:val="de-DE"/>
              </w:rPr>
            </w:pPr>
            <w:r w:rsidRPr="009B4A78">
              <w:rPr>
                <w:sz w:val="14"/>
                <w:lang w:val="de-DE"/>
              </w:rPr>
              <w:t>Herbold Meckesheim</w:t>
            </w:r>
            <w:r w:rsidR="0023603B" w:rsidRPr="009B4A78">
              <w:rPr>
                <w:sz w:val="14"/>
                <w:lang w:val="de-DE"/>
              </w:rPr>
              <w:t xml:space="preserve"> GmbH</w:t>
            </w:r>
          </w:p>
          <w:p w14:paraId="60A9CA67" w14:textId="3C013644" w:rsidR="0023603B" w:rsidRPr="0023603B" w:rsidRDefault="00AE49CF" w:rsidP="0023603B">
            <w:pPr>
              <w:spacing w:line="200" w:lineRule="exact"/>
              <w:rPr>
                <w:sz w:val="14"/>
                <w:lang w:val="de-DE"/>
              </w:rPr>
            </w:pPr>
            <w:r>
              <w:rPr>
                <w:sz w:val="14"/>
                <w:lang w:val="de-DE"/>
              </w:rPr>
              <w:t>Industriestraße</w:t>
            </w:r>
            <w:r w:rsidR="0023603B" w:rsidRPr="0023603B">
              <w:rPr>
                <w:sz w:val="14"/>
                <w:lang w:val="de-DE"/>
              </w:rPr>
              <w:t xml:space="preserve"> </w:t>
            </w:r>
            <w:r>
              <w:rPr>
                <w:sz w:val="14"/>
                <w:lang w:val="de-DE"/>
              </w:rPr>
              <w:t>33</w:t>
            </w:r>
          </w:p>
          <w:p w14:paraId="6CC6AD81" w14:textId="4D65B396" w:rsidR="0023603B" w:rsidRPr="0023603B" w:rsidRDefault="0023603B" w:rsidP="0023603B">
            <w:pPr>
              <w:spacing w:line="200" w:lineRule="exact"/>
              <w:rPr>
                <w:sz w:val="14"/>
                <w:lang w:val="de-DE"/>
              </w:rPr>
            </w:pPr>
            <w:r w:rsidRPr="0023603B">
              <w:rPr>
                <w:sz w:val="14"/>
                <w:lang w:val="de-DE"/>
              </w:rPr>
              <w:t>7</w:t>
            </w:r>
            <w:r w:rsidR="00AE49CF">
              <w:rPr>
                <w:sz w:val="14"/>
                <w:lang w:val="de-DE"/>
              </w:rPr>
              <w:t>490</w:t>
            </w:r>
            <w:r w:rsidRPr="0023603B">
              <w:rPr>
                <w:sz w:val="14"/>
                <w:lang w:val="de-DE"/>
              </w:rPr>
              <w:t xml:space="preserve">9 </w:t>
            </w:r>
            <w:r w:rsidR="00AE49CF">
              <w:rPr>
                <w:sz w:val="14"/>
                <w:lang w:val="de-DE"/>
              </w:rPr>
              <w:t>Meckesheim</w:t>
            </w:r>
            <w:r w:rsidRPr="0023603B">
              <w:rPr>
                <w:sz w:val="14"/>
                <w:lang w:val="de-DE"/>
              </w:rPr>
              <w:t>/Deutschland</w:t>
            </w:r>
          </w:p>
          <w:p w14:paraId="1CFB10C5" w14:textId="77777777" w:rsidR="0023603B" w:rsidRPr="0023603B" w:rsidRDefault="0023603B" w:rsidP="0023603B">
            <w:pPr>
              <w:spacing w:line="200" w:lineRule="exact"/>
              <w:rPr>
                <w:sz w:val="14"/>
                <w:lang w:val="de-DE"/>
              </w:rPr>
            </w:pPr>
          </w:p>
          <w:p w14:paraId="66BF2669" w14:textId="7ED5BDE0" w:rsidR="0023603B" w:rsidRPr="003B6BBC" w:rsidRDefault="0023603B" w:rsidP="0023603B">
            <w:pPr>
              <w:spacing w:line="200" w:lineRule="exact"/>
              <w:rPr>
                <w:sz w:val="14"/>
                <w:lang w:val="sv-SE"/>
              </w:rPr>
            </w:pPr>
            <w:r w:rsidRPr="003B6BBC">
              <w:rPr>
                <w:sz w:val="14"/>
                <w:lang w:val="sv-SE"/>
              </w:rPr>
              <w:t>Telefon +49 (0)</w:t>
            </w:r>
            <w:r w:rsidR="00AE49CF" w:rsidRPr="00AE49CF">
              <w:rPr>
                <w:sz w:val="14"/>
                <w:lang w:val="sv-SE"/>
              </w:rPr>
              <w:t>6226 932-0</w:t>
            </w:r>
          </w:p>
          <w:p w14:paraId="4E3189F9" w14:textId="50E2118C" w:rsidR="0023603B" w:rsidRPr="003B6BBC" w:rsidRDefault="00AE49CF" w:rsidP="0023603B">
            <w:pPr>
              <w:spacing w:line="200" w:lineRule="exact"/>
              <w:rPr>
                <w:sz w:val="14"/>
                <w:lang w:val="sv-SE"/>
              </w:rPr>
            </w:pPr>
            <w:r>
              <w:rPr>
                <w:sz w:val="14"/>
                <w:lang w:val="sv-SE"/>
              </w:rPr>
              <w:t>sarah.arnold</w:t>
            </w:r>
            <w:r w:rsidR="0023603B" w:rsidRPr="003B6BBC">
              <w:rPr>
                <w:sz w:val="14"/>
                <w:lang w:val="sv-SE"/>
              </w:rPr>
              <w:t>@</w:t>
            </w:r>
            <w:r>
              <w:rPr>
                <w:sz w:val="14"/>
                <w:lang w:val="sv-SE"/>
              </w:rPr>
              <w:t>herbold</w:t>
            </w:r>
            <w:r w:rsidR="0023603B" w:rsidRPr="003B6BBC">
              <w:rPr>
                <w:sz w:val="14"/>
                <w:lang w:val="sv-SE"/>
              </w:rPr>
              <w:t>.com</w:t>
            </w:r>
          </w:p>
          <w:p w14:paraId="71F7D9E4" w14:textId="5D86EAA6" w:rsidR="0071687C" w:rsidRPr="003B6BBC" w:rsidRDefault="0023603B" w:rsidP="0023603B">
            <w:pPr>
              <w:spacing w:line="200" w:lineRule="exact"/>
              <w:rPr>
                <w:noProof/>
                <w:sz w:val="15"/>
                <w:szCs w:val="15"/>
                <w:lang w:val="sv-SE"/>
              </w:rPr>
            </w:pPr>
            <w:r w:rsidRPr="003B6BBC">
              <w:rPr>
                <w:sz w:val="14"/>
                <w:lang w:val="sv-SE"/>
              </w:rPr>
              <w:t>www.coperion.com</w:t>
            </w:r>
          </w:p>
        </w:tc>
      </w:tr>
      <w:tr w:rsidR="00A3082A" w:rsidRPr="00F47B5C" w14:paraId="4D9E3D18" w14:textId="77777777" w:rsidTr="00EA4369">
        <w:trPr>
          <w:cantSplit/>
          <w:trHeight w:val="154"/>
        </w:trPr>
        <w:tc>
          <w:tcPr>
            <w:tcW w:w="7140" w:type="dxa"/>
          </w:tcPr>
          <w:p w14:paraId="54DF1E1A" w14:textId="77777777" w:rsidR="00C829F2" w:rsidRDefault="00C829F2" w:rsidP="00C829F2">
            <w:r>
              <w:rPr>
                <w:noProof/>
              </w:rPr>
              <w:drawing>
                <wp:inline distT="0" distB="0" distL="0" distR="0" wp14:anchorId="36E4DDD3" wp14:editId="051EB0C9">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0E92B374" w14:textId="77777777" w:rsidR="00C829F2" w:rsidRDefault="00C829F2" w:rsidP="00C829F2"/>
          <w:p w14:paraId="2CFB11C1" w14:textId="3E5BBE09" w:rsidR="00C829F2" w:rsidRDefault="00C829F2" w:rsidP="00C829F2">
            <w:pPr>
              <w:rPr>
                <w:rFonts w:cs="Arial"/>
              </w:rPr>
            </w:pPr>
            <w:r w:rsidRPr="00722FC6">
              <w:rPr>
                <w:rFonts w:cs="Arial"/>
              </w:rPr>
              <w:t>Hall</w:t>
            </w:r>
            <w:r w:rsidR="00792164">
              <w:rPr>
                <w:rFonts w:cs="Arial"/>
              </w:rPr>
              <w:t>e</w:t>
            </w:r>
            <w:r w:rsidRPr="00722FC6">
              <w:rPr>
                <w:rFonts w:cs="Arial"/>
              </w:rPr>
              <w:t xml:space="preserve"> </w:t>
            </w:r>
            <w:r w:rsidR="005560BA">
              <w:rPr>
                <w:rFonts w:cs="Arial"/>
              </w:rPr>
              <w:t>9</w:t>
            </w:r>
            <w:r w:rsidRPr="00722FC6">
              <w:rPr>
                <w:rFonts w:cs="Arial"/>
              </w:rPr>
              <w:t xml:space="preserve"> I </w:t>
            </w:r>
            <w:r w:rsidR="00792164">
              <w:rPr>
                <w:rFonts w:cs="Arial"/>
              </w:rPr>
              <w:t xml:space="preserve">Stand </w:t>
            </w:r>
            <w:r w:rsidR="005560BA" w:rsidRPr="005560BA">
              <w:rPr>
                <w:rFonts w:cs="Arial"/>
              </w:rPr>
              <w:t>9B34</w:t>
            </w:r>
          </w:p>
          <w:p w14:paraId="0DFF1169" w14:textId="61E47050" w:rsidR="005560BA" w:rsidRDefault="005560BA" w:rsidP="00C829F2">
            <w:pPr>
              <w:rPr>
                <w:rFonts w:cs="Arial"/>
              </w:rPr>
            </w:pPr>
            <w:r w:rsidRPr="005560BA">
              <w:rPr>
                <w:rFonts w:cs="Arial"/>
              </w:rPr>
              <w:t>FG</w:t>
            </w:r>
            <w:r w:rsidR="00792164">
              <w:rPr>
                <w:rFonts w:cs="Arial"/>
              </w:rPr>
              <w:t>/</w:t>
            </w:r>
            <w:r w:rsidRPr="005560BA">
              <w:rPr>
                <w:rFonts w:cs="Arial"/>
              </w:rPr>
              <w:t>CE07</w:t>
            </w:r>
            <w:r>
              <w:rPr>
                <w:rFonts w:cs="Arial"/>
              </w:rPr>
              <w:t xml:space="preserve"> I </w:t>
            </w:r>
            <w:r w:rsidRPr="005560BA">
              <w:rPr>
                <w:rFonts w:cs="Arial"/>
              </w:rPr>
              <w:t xml:space="preserve">Open Area "The Power </w:t>
            </w:r>
            <w:proofErr w:type="gramStart"/>
            <w:r w:rsidRPr="005560BA">
              <w:rPr>
                <w:rFonts w:cs="Arial"/>
              </w:rPr>
              <w:t>Of</w:t>
            </w:r>
            <w:proofErr w:type="gramEnd"/>
            <w:r w:rsidRPr="005560BA">
              <w:rPr>
                <w:rFonts w:cs="Arial"/>
              </w:rPr>
              <w:t xml:space="preserve"> Plastics Forum"</w:t>
            </w:r>
          </w:p>
          <w:p w14:paraId="57643158" w14:textId="609646F8" w:rsidR="00AE49CF" w:rsidRDefault="00AE49CF" w:rsidP="00AE49CF">
            <w:pPr>
              <w:rPr>
                <w:rFonts w:cs="Arial"/>
              </w:rPr>
            </w:pPr>
            <w:r>
              <w:rPr>
                <w:rFonts w:cs="Arial"/>
              </w:rPr>
              <w:t>Hall</w:t>
            </w:r>
            <w:r w:rsidR="00792164">
              <w:rPr>
                <w:rFonts w:cs="Arial"/>
              </w:rPr>
              <w:t>e</w:t>
            </w:r>
            <w:r>
              <w:rPr>
                <w:rFonts w:cs="Arial"/>
              </w:rPr>
              <w:t xml:space="preserve"> 14 I </w:t>
            </w:r>
            <w:r w:rsidR="00792164">
              <w:rPr>
                <w:rFonts w:cs="Arial"/>
              </w:rPr>
              <w:t xml:space="preserve">Stand </w:t>
            </w:r>
            <w:r w:rsidRPr="005560BA">
              <w:rPr>
                <w:rFonts w:cs="Arial"/>
              </w:rPr>
              <w:t>14B19</w:t>
            </w:r>
          </w:p>
          <w:p w14:paraId="57221E84" w14:textId="77777777" w:rsidR="0071687C" w:rsidRPr="003B6BBC" w:rsidRDefault="0071687C" w:rsidP="00EA4369">
            <w:pPr>
              <w:spacing w:line="190" w:lineRule="exact"/>
              <w:rPr>
                <w:noProof/>
                <w:sz w:val="15"/>
                <w:szCs w:val="15"/>
                <w:lang w:val="sv-SE"/>
              </w:rPr>
            </w:pPr>
          </w:p>
        </w:tc>
        <w:tc>
          <w:tcPr>
            <w:tcW w:w="2993" w:type="dxa"/>
            <w:vMerge/>
          </w:tcPr>
          <w:p w14:paraId="52F9A0E4" w14:textId="77777777" w:rsidR="0071687C" w:rsidRPr="003B6BBC" w:rsidRDefault="0071687C" w:rsidP="00EA4369">
            <w:pPr>
              <w:pStyle w:val="Kopfzeile"/>
              <w:spacing w:line="200" w:lineRule="exact"/>
              <w:ind w:left="-108"/>
              <w:rPr>
                <w:sz w:val="14"/>
                <w:szCs w:val="14"/>
                <w:lang w:val="sv-SE"/>
              </w:rPr>
            </w:pPr>
            <w:bookmarkStart w:id="2" w:name="AddressLineStreet"/>
            <w:bookmarkEnd w:id="2"/>
          </w:p>
        </w:tc>
      </w:tr>
      <w:tr w:rsidR="00A3082A" w:rsidRPr="00F47B5C" w14:paraId="5708AD0A" w14:textId="77777777" w:rsidTr="00EA4369">
        <w:trPr>
          <w:cantSplit/>
          <w:trHeight w:val="263"/>
        </w:trPr>
        <w:tc>
          <w:tcPr>
            <w:tcW w:w="7140" w:type="dxa"/>
          </w:tcPr>
          <w:p w14:paraId="549427B4" w14:textId="22AAD0A1" w:rsidR="0071687C" w:rsidRPr="003B6BBC" w:rsidRDefault="0071687C" w:rsidP="00EA4369">
            <w:pPr>
              <w:rPr>
                <w:lang w:val="sv-SE"/>
              </w:rPr>
            </w:pPr>
            <w:bookmarkStart w:id="3" w:name="Adresse"/>
            <w:bookmarkEnd w:id="3"/>
          </w:p>
          <w:p w14:paraId="429E3EE2" w14:textId="77777777" w:rsidR="00DA4117" w:rsidRPr="003B6BBC" w:rsidRDefault="00DA4117" w:rsidP="00EA4369">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EA4369">
            <w:pPr>
              <w:pStyle w:val="Kopfzeile"/>
              <w:spacing w:line="200" w:lineRule="exact"/>
              <w:ind w:left="-108"/>
              <w:rPr>
                <w:sz w:val="14"/>
                <w:szCs w:val="14"/>
                <w:lang w:val="sv-SE"/>
              </w:rPr>
            </w:pPr>
            <w:bookmarkStart w:id="4" w:name="AddressLineCity"/>
            <w:bookmarkEnd w:id="4"/>
          </w:p>
        </w:tc>
      </w:tr>
      <w:tr w:rsidR="00A3082A" w:rsidRPr="00F47B5C" w14:paraId="53B0405E" w14:textId="77777777" w:rsidTr="00EA4369">
        <w:trPr>
          <w:cantSplit/>
          <w:trHeight w:val="263"/>
        </w:trPr>
        <w:tc>
          <w:tcPr>
            <w:tcW w:w="7140" w:type="dxa"/>
            <w:vAlign w:val="bottom"/>
          </w:tcPr>
          <w:p w14:paraId="6524AED0" w14:textId="3B272039" w:rsidR="00A3082A" w:rsidRPr="003B6BBC" w:rsidRDefault="00A3082A" w:rsidP="00EA4369">
            <w:pPr>
              <w:rPr>
                <w:noProof/>
                <w:lang w:val="sv-SE"/>
              </w:rPr>
            </w:pPr>
            <w:bookmarkStart w:id="5" w:name="LocationDate"/>
            <w:bookmarkEnd w:id="5"/>
          </w:p>
        </w:tc>
        <w:tc>
          <w:tcPr>
            <w:tcW w:w="2993" w:type="dxa"/>
            <w:vMerge/>
          </w:tcPr>
          <w:p w14:paraId="4B533F4D" w14:textId="77777777" w:rsidR="0071687C" w:rsidRPr="003B6BBC" w:rsidRDefault="0071687C" w:rsidP="00EA4369">
            <w:pPr>
              <w:pStyle w:val="Kopfzeile"/>
              <w:spacing w:line="200" w:lineRule="exact"/>
              <w:ind w:left="-108"/>
              <w:rPr>
                <w:sz w:val="14"/>
                <w:szCs w:val="14"/>
                <w:lang w:val="sv-SE"/>
              </w:rPr>
            </w:pPr>
          </w:p>
        </w:tc>
      </w:tr>
    </w:tbl>
    <w:p w14:paraId="2BA2365C" w14:textId="77777777" w:rsidR="0071687C" w:rsidRPr="003B6BBC" w:rsidRDefault="0071687C" w:rsidP="0071687C">
      <w:pPr>
        <w:pStyle w:val="Pressemitteilung"/>
        <w:rPr>
          <w:lang w:val="sv-SE"/>
        </w:rPr>
      </w:pPr>
    </w:p>
    <w:p w14:paraId="0B9274CC" w14:textId="59F42EA9" w:rsidR="00B34B38" w:rsidRPr="00484EB7" w:rsidRDefault="00792164" w:rsidP="00B34B38">
      <w:pPr>
        <w:pStyle w:val="Pressemitteilung"/>
      </w:pPr>
      <w:proofErr w:type="spellStart"/>
      <w:r>
        <w:t>Pressemitteilung</w:t>
      </w:r>
      <w:proofErr w:type="spellEnd"/>
    </w:p>
    <w:p w14:paraId="0C9777AD" w14:textId="77777777" w:rsidR="00B34B38" w:rsidRPr="00484EB7" w:rsidRDefault="00B34B38" w:rsidP="00B34B38"/>
    <w:p w14:paraId="390EB2A3" w14:textId="5B7884A8" w:rsidR="003C571A" w:rsidRPr="00484EB7" w:rsidRDefault="00AE49CF" w:rsidP="001103E8">
      <w:pPr>
        <w:pStyle w:val="text"/>
        <w:suppressAutoHyphens/>
        <w:spacing w:before="240"/>
        <w:rPr>
          <w:b/>
          <w:highlight w:val="yellow"/>
        </w:rPr>
      </w:pPr>
      <w:bookmarkStart w:id="6" w:name="_Hlk186707283"/>
      <w:r w:rsidRPr="00484EB7">
        <w:rPr>
          <w:b/>
        </w:rPr>
        <w:t>Herbold</w:t>
      </w:r>
      <w:r w:rsidR="00F92BC9" w:rsidRPr="00484EB7">
        <w:rPr>
          <w:b/>
        </w:rPr>
        <w:t xml:space="preserve"> </w:t>
      </w:r>
      <w:r w:rsidRPr="00484EB7">
        <w:rPr>
          <w:b/>
        </w:rPr>
        <w:t>a</w:t>
      </w:r>
      <w:r w:rsidR="00792164">
        <w:rPr>
          <w:b/>
        </w:rPr>
        <w:t xml:space="preserve">uf der </w:t>
      </w:r>
      <w:r w:rsidR="00F92BC9" w:rsidRPr="00484EB7">
        <w:rPr>
          <w:b/>
        </w:rPr>
        <w:t>K 2025</w:t>
      </w:r>
    </w:p>
    <w:bookmarkEnd w:id="6"/>
    <w:p w14:paraId="068B7E14" w14:textId="480817A1" w:rsidR="00F92BC9" w:rsidRPr="009B4A78" w:rsidRDefault="00AE49CF" w:rsidP="0001708D">
      <w:pPr>
        <w:pStyle w:val="text"/>
        <w:suppressAutoHyphens/>
        <w:spacing w:before="240"/>
        <w:rPr>
          <w:b/>
          <w:sz w:val="28"/>
          <w:lang w:val="de-DE"/>
        </w:rPr>
      </w:pPr>
      <w:r w:rsidRPr="009B4A78">
        <w:rPr>
          <w:b/>
          <w:sz w:val="28"/>
          <w:lang w:val="de-DE"/>
        </w:rPr>
        <w:t xml:space="preserve">Herbold Meckesheim </w:t>
      </w:r>
      <w:r w:rsidR="00412AD6" w:rsidRPr="009B4A78">
        <w:rPr>
          <w:b/>
          <w:sz w:val="28"/>
          <w:lang w:val="de-DE"/>
        </w:rPr>
        <w:t>präsentiert innovative R</w:t>
      </w:r>
      <w:r w:rsidR="00412AD6">
        <w:rPr>
          <w:b/>
          <w:sz w:val="28"/>
          <w:lang w:val="de-DE"/>
        </w:rPr>
        <w:t>ecyclinglösungen auf der K 2025</w:t>
      </w:r>
    </w:p>
    <w:p w14:paraId="73BE7A43" w14:textId="4087A3E0" w:rsidR="007377E7" w:rsidRPr="009B4A78" w:rsidRDefault="00AE49CF" w:rsidP="007377E7">
      <w:pPr>
        <w:pStyle w:val="text"/>
        <w:suppressAutoHyphens/>
        <w:spacing w:before="240"/>
        <w:rPr>
          <w:lang w:val="de-DE"/>
        </w:rPr>
      </w:pPr>
      <w:r w:rsidRPr="009B4A78">
        <w:rPr>
          <w:i/>
          <w:iCs/>
          <w:lang w:val="de-DE"/>
        </w:rPr>
        <w:t>Meckesheim</w:t>
      </w:r>
      <w:r w:rsidR="00D31A5D" w:rsidRPr="009B4A78">
        <w:rPr>
          <w:i/>
          <w:iCs/>
          <w:lang w:val="de-DE"/>
        </w:rPr>
        <w:t xml:space="preserve">, </w:t>
      </w:r>
      <w:r w:rsidR="00E754F1" w:rsidRPr="009B4A78">
        <w:rPr>
          <w:i/>
          <w:iCs/>
          <w:lang w:val="de-DE"/>
        </w:rPr>
        <w:t>Deutschland</w:t>
      </w:r>
      <w:r w:rsidR="00A4540A" w:rsidRPr="009B4A78">
        <w:rPr>
          <w:i/>
          <w:iCs/>
          <w:lang w:val="de-DE"/>
        </w:rPr>
        <w:t xml:space="preserve">, </w:t>
      </w:r>
      <w:r w:rsidRPr="009B4A78">
        <w:rPr>
          <w:i/>
          <w:iCs/>
          <w:lang w:val="de-DE"/>
        </w:rPr>
        <w:t>Jul</w:t>
      </w:r>
      <w:r w:rsidR="00E754F1" w:rsidRPr="009B4A78">
        <w:rPr>
          <w:i/>
          <w:iCs/>
          <w:lang w:val="de-DE"/>
        </w:rPr>
        <w:t>i</w:t>
      </w:r>
      <w:r w:rsidR="00684CE9" w:rsidRPr="009B4A78">
        <w:rPr>
          <w:i/>
          <w:iCs/>
          <w:lang w:val="de-DE"/>
        </w:rPr>
        <w:t xml:space="preserve"> </w:t>
      </w:r>
      <w:r w:rsidR="00D31A5D" w:rsidRPr="009B4A78">
        <w:rPr>
          <w:i/>
          <w:iCs/>
          <w:lang w:val="de-DE"/>
        </w:rPr>
        <w:t>202</w:t>
      </w:r>
      <w:r w:rsidR="00066AF7" w:rsidRPr="009B4A78">
        <w:rPr>
          <w:i/>
          <w:iCs/>
          <w:lang w:val="de-DE"/>
        </w:rPr>
        <w:t>5</w:t>
      </w:r>
      <w:r w:rsidR="00D31A5D" w:rsidRPr="009B4A78">
        <w:rPr>
          <w:lang w:val="de-DE"/>
        </w:rPr>
        <w:t xml:space="preserve"> </w:t>
      </w:r>
      <w:bookmarkStart w:id="7" w:name="_Hlk41975166"/>
      <w:r w:rsidR="00D31A5D" w:rsidRPr="009B4A78">
        <w:rPr>
          <w:lang w:val="de-DE"/>
        </w:rPr>
        <w:t>–</w:t>
      </w:r>
      <w:bookmarkEnd w:id="7"/>
      <w:r w:rsidR="0065296E" w:rsidRPr="009B4A78">
        <w:rPr>
          <w:lang w:val="de-DE"/>
        </w:rPr>
        <w:t xml:space="preserve"> </w:t>
      </w:r>
      <w:r w:rsidRPr="009B4A78">
        <w:rPr>
          <w:lang w:val="de-DE"/>
        </w:rPr>
        <w:t xml:space="preserve">Herbold Meckesheim, </w:t>
      </w:r>
      <w:r w:rsidR="00880B24" w:rsidRPr="009B4A78">
        <w:rPr>
          <w:lang w:val="de-DE"/>
        </w:rPr>
        <w:t>eine Marke von</w:t>
      </w:r>
      <w:r w:rsidRPr="009B4A78">
        <w:rPr>
          <w:lang w:val="de-DE"/>
        </w:rPr>
        <w:t xml:space="preserve"> Coperion, </w:t>
      </w:r>
      <w:r w:rsidR="007377E7" w:rsidRPr="009B4A78">
        <w:rPr>
          <w:lang w:val="de-DE"/>
        </w:rPr>
        <w:t xml:space="preserve">stellt auf der K 2025 – vom 8. bis 15. Oktober 2025 in Düsseldorf – seine neuesten </w:t>
      </w:r>
      <w:r w:rsidR="007377E7">
        <w:rPr>
          <w:lang w:val="de-DE"/>
        </w:rPr>
        <w:t>Technologien für das Kunst</w:t>
      </w:r>
      <w:r w:rsidR="007377E7" w:rsidRPr="009B4A78">
        <w:rPr>
          <w:lang w:val="de-DE"/>
        </w:rPr>
        <w:t>stoffrecycling vor.</w:t>
      </w:r>
      <w:r w:rsidR="007377E7">
        <w:rPr>
          <w:lang w:val="de-DE"/>
        </w:rPr>
        <w:t xml:space="preserve"> </w:t>
      </w:r>
      <w:r w:rsidR="007377E7" w:rsidRPr="009B4A78">
        <w:rPr>
          <w:lang w:val="de-DE"/>
        </w:rPr>
        <w:t>Aufbauend auf jahrzehntelanger Erfahrung mit modula</w:t>
      </w:r>
      <w:r w:rsidR="007377E7">
        <w:rPr>
          <w:lang w:val="de-DE"/>
        </w:rPr>
        <w:t>ren</w:t>
      </w:r>
      <w:r w:rsidR="007377E7" w:rsidRPr="009B4A78">
        <w:rPr>
          <w:lang w:val="de-DE"/>
        </w:rPr>
        <w:t xml:space="preserve"> Systemlösungen </w:t>
      </w:r>
      <w:r w:rsidR="007377E7">
        <w:rPr>
          <w:lang w:val="de-DE"/>
        </w:rPr>
        <w:t>zum Zerkleinern</w:t>
      </w:r>
      <w:r w:rsidR="007377E7" w:rsidRPr="009B4A78">
        <w:rPr>
          <w:lang w:val="de-DE"/>
        </w:rPr>
        <w:t>, Wasch</w:t>
      </w:r>
      <w:r w:rsidR="007377E7">
        <w:rPr>
          <w:lang w:val="de-DE"/>
        </w:rPr>
        <w:t>en</w:t>
      </w:r>
      <w:r w:rsidR="007377E7" w:rsidRPr="009B4A78">
        <w:rPr>
          <w:lang w:val="de-DE"/>
        </w:rPr>
        <w:t>, Trenn</w:t>
      </w:r>
      <w:r w:rsidR="007377E7">
        <w:rPr>
          <w:lang w:val="de-DE"/>
        </w:rPr>
        <w:t>en</w:t>
      </w:r>
      <w:r w:rsidR="007377E7" w:rsidRPr="009B4A78">
        <w:rPr>
          <w:lang w:val="de-DE"/>
        </w:rPr>
        <w:t>, Trock</w:t>
      </w:r>
      <w:r w:rsidR="007377E7">
        <w:rPr>
          <w:lang w:val="de-DE"/>
        </w:rPr>
        <w:t xml:space="preserve">nen </w:t>
      </w:r>
      <w:r w:rsidR="007377E7" w:rsidRPr="009B4A78">
        <w:rPr>
          <w:lang w:val="de-DE"/>
        </w:rPr>
        <w:t>und Agglomer</w:t>
      </w:r>
      <w:r w:rsidR="00AF6483">
        <w:rPr>
          <w:lang w:val="de-DE"/>
        </w:rPr>
        <w:t xml:space="preserve">ieren </w:t>
      </w:r>
      <w:r w:rsidR="007377E7" w:rsidRPr="009B4A78">
        <w:rPr>
          <w:lang w:val="de-DE"/>
        </w:rPr>
        <w:t>von Kunststoff</w:t>
      </w:r>
      <w:r w:rsidR="00824DCB">
        <w:rPr>
          <w:lang w:val="de-DE"/>
        </w:rPr>
        <w:t>en</w:t>
      </w:r>
      <w:r w:rsidR="007377E7" w:rsidRPr="009B4A78">
        <w:rPr>
          <w:lang w:val="de-DE"/>
        </w:rPr>
        <w:t xml:space="preserve"> bietet Herbold Meckesheim individuell </w:t>
      </w:r>
      <w:r w:rsidR="00824DCB">
        <w:rPr>
          <w:lang w:val="de-DE"/>
        </w:rPr>
        <w:t>gefertigte</w:t>
      </w:r>
      <w:r w:rsidR="007377E7" w:rsidRPr="009B4A78">
        <w:rPr>
          <w:lang w:val="de-DE"/>
        </w:rPr>
        <w:t xml:space="preserve">, hochautomatisierte Anlagen für zahlreiche industrielle Recyclinganwendungen. Das Unternehmen präsentiert </w:t>
      </w:r>
      <w:r w:rsidR="000D59E7">
        <w:rPr>
          <w:lang w:val="de-DE"/>
        </w:rPr>
        <w:t>ein breites Spektrum</w:t>
      </w:r>
      <w:r w:rsidR="007377E7" w:rsidRPr="009B4A78">
        <w:rPr>
          <w:lang w:val="de-DE"/>
        </w:rPr>
        <w:t xml:space="preserve"> integrierter Systeme und Lösungen für die mechanische Aufbereitung, darunter d</w:t>
      </w:r>
      <w:r w:rsidR="00824DCB">
        <w:rPr>
          <w:lang w:val="de-DE"/>
        </w:rPr>
        <w:t>er</w:t>
      </w:r>
      <w:r w:rsidR="007377E7" w:rsidRPr="009B4A78">
        <w:rPr>
          <w:lang w:val="de-DE"/>
        </w:rPr>
        <w:t xml:space="preserve"> neue</w:t>
      </w:r>
      <w:r w:rsidR="00824DCB">
        <w:rPr>
          <w:lang w:val="de-DE"/>
        </w:rPr>
        <w:t xml:space="preserve"> leistungsstarke Mechanische Trockner</w:t>
      </w:r>
      <w:r w:rsidR="007377E7" w:rsidRPr="009B4A78">
        <w:rPr>
          <w:lang w:val="de-DE"/>
        </w:rPr>
        <w:t xml:space="preserve"> T 150-300 sowie </w:t>
      </w:r>
      <w:r w:rsidR="00824DCB">
        <w:rPr>
          <w:lang w:val="de-DE"/>
        </w:rPr>
        <w:t>die größte Schneidmühle der</w:t>
      </w:r>
      <w:r w:rsidR="007377E7" w:rsidRPr="009B4A78">
        <w:rPr>
          <w:lang w:val="de-DE"/>
        </w:rPr>
        <w:t xml:space="preserve"> SMS-</w:t>
      </w:r>
      <w:r w:rsidR="00824DCB">
        <w:rPr>
          <w:lang w:val="de-DE"/>
        </w:rPr>
        <w:t>Baureihe</w:t>
      </w:r>
      <w:r w:rsidR="007377E7" w:rsidRPr="009B4A78">
        <w:rPr>
          <w:lang w:val="de-DE"/>
        </w:rPr>
        <w:t>. Besucher haben die Möglichkeit, diese Innovationen direkt vor Ort in Halle 9, Stand 9B34, zu erleben. Zusätzlich wird i</w:t>
      </w:r>
      <w:r w:rsidR="000D59E7">
        <w:rPr>
          <w:lang w:val="de-DE"/>
        </w:rPr>
        <w:t>n dem gemeinsamen</w:t>
      </w:r>
      <w:r w:rsidR="007377E7" w:rsidRPr="009B4A78">
        <w:rPr>
          <w:lang w:val="de-DE"/>
        </w:rPr>
        <w:t xml:space="preserve"> Recycling-Pavillon von Coperion und Herbold Meckesheim i</w:t>
      </w:r>
      <w:r w:rsidR="007757EE">
        <w:rPr>
          <w:lang w:val="de-DE"/>
        </w:rPr>
        <w:t xml:space="preserve">m Freigelände </w:t>
      </w:r>
      <w:r w:rsidR="007377E7" w:rsidRPr="009B4A78">
        <w:rPr>
          <w:lang w:val="de-DE"/>
        </w:rPr>
        <w:t>FG/CE07 eine Hydrozyklon-Trennstufe gezeigt.</w:t>
      </w:r>
    </w:p>
    <w:p w14:paraId="12281D8F" w14:textId="681C69B7" w:rsidR="007757EE" w:rsidRPr="009B4A78" w:rsidRDefault="00B1667A" w:rsidP="007377E7">
      <w:pPr>
        <w:pStyle w:val="text"/>
        <w:suppressAutoHyphens/>
        <w:spacing w:before="240"/>
        <w:rPr>
          <w:lang w:val="de-DE"/>
        </w:rPr>
      </w:pPr>
      <w:r>
        <w:rPr>
          <w:lang w:val="de-DE"/>
        </w:rPr>
        <w:t>Ihr</w:t>
      </w:r>
      <w:r w:rsidR="004F20FA">
        <w:rPr>
          <w:lang w:val="de-DE"/>
        </w:rPr>
        <w:t xml:space="preserve"> gemeinsamer Auftritt bei der</w:t>
      </w:r>
      <w:r>
        <w:rPr>
          <w:lang w:val="de-DE"/>
        </w:rPr>
        <w:t xml:space="preserve"> K 2025</w:t>
      </w:r>
      <w:r w:rsidR="007377E7" w:rsidRPr="009B4A78">
        <w:rPr>
          <w:lang w:val="de-DE"/>
        </w:rPr>
        <w:t xml:space="preserve"> unterstreicht das Engagement von Herbold Meckesheim und Coperion, </w:t>
      </w:r>
      <w:r w:rsidR="007757EE">
        <w:rPr>
          <w:lang w:val="de-DE"/>
        </w:rPr>
        <w:t>fortschrittliche</w:t>
      </w:r>
      <w:r w:rsidR="007377E7" w:rsidRPr="009B4A78">
        <w:rPr>
          <w:lang w:val="de-DE"/>
        </w:rPr>
        <w:t xml:space="preserve"> Maschinen</w:t>
      </w:r>
      <w:r w:rsidR="007757EE">
        <w:rPr>
          <w:lang w:val="de-DE"/>
        </w:rPr>
        <w:t>-</w:t>
      </w:r>
      <w:r w:rsidR="007377E7" w:rsidRPr="009B4A78">
        <w:rPr>
          <w:lang w:val="de-DE"/>
        </w:rPr>
        <w:t xml:space="preserve"> und Prozesslösungen anzubieten, die den </w:t>
      </w:r>
      <w:r w:rsidR="007757EE">
        <w:rPr>
          <w:lang w:val="de-DE"/>
        </w:rPr>
        <w:t>Wandel hin</w:t>
      </w:r>
      <w:r w:rsidR="007377E7" w:rsidRPr="009B4A78">
        <w:rPr>
          <w:lang w:val="de-DE"/>
        </w:rPr>
        <w:t xml:space="preserve"> zu einer </w:t>
      </w:r>
      <w:r w:rsidR="007757EE">
        <w:rPr>
          <w:lang w:val="de-DE"/>
        </w:rPr>
        <w:t>zukunftsfähigen</w:t>
      </w:r>
      <w:r w:rsidR="007377E7" w:rsidRPr="009B4A78">
        <w:rPr>
          <w:lang w:val="de-DE"/>
        </w:rPr>
        <w:t xml:space="preserve"> Kreislaufwirtschaft für Kunststoffe vorantreiben.</w:t>
      </w:r>
    </w:p>
    <w:p w14:paraId="6C9396BC" w14:textId="7208C72B" w:rsidR="00AE49CF" w:rsidRPr="009B4A78" w:rsidRDefault="00AE49CF" w:rsidP="007377E7">
      <w:pPr>
        <w:pStyle w:val="text"/>
        <w:suppressAutoHyphens/>
        <w:spacing w:before="240"/>
        <w:rPr>
          <w:b/>
          <w:bCs/>
          <w:lang w:val="de-DE"/>
        </w:rPr>
      </w:pPr>
      <w:r w:rsidRPr="009B4A78">
        <w:rPr>
          <w:b/>
          <w:bCs/>
          <w:lang w:val="de-DE"/>
        </w:rPr>
        <w:lastRenderedPageBreak/>
        <w:t>Ne</w:t>
      </w:r>
      <w:r w:rsidR="007757EE" w:rsidRPr="009B4A78">
        <w:rPr>
          <w:b/>
          <w:bCs/>
          <w:lang w:val="de-DE"/>
        </w:rPr>
        <w:t>uer Trockner</w:t>
      </w:r>
      <w:r w:rsidRPr="009B4A78">
        <w:rPr>
          <w:b/>
          <w:bCs/>
          <w:lang w:val="de-DE"/>
        </w:rPr>
        <w:t xml:space="preserve">: </w:t>
      </w:r>
      <w:r w:rsidR="004A105F">
        <w:rPr>
          <w:b/>
          <w:bCs/>
          <w:lang w:val="de-DE"/>
        </w:rPr>
        <w:t>Neuer Maßstab</w:t>
      </w:r>
      <w:r w:rsidR="007757EE" w:rsidRPr="009B4A78">
        <w:rPr>
          <w:b/>
          <w:bCs/>
          <w:lang w:val="de-DE"/>
        </w:rPr>
        <w:t xml:space="preserve"> der </w:t>
      </w:r>
      <w:r w:rsidR="007757EE">
        <w:rPr>
          <w:b/>
          <w:bCs/>
          <w:lang w:val="de-DE"/>
        </w:rPr>
        <w:t>Trocknungstechnologie</w:t>
      </w:r>
    </w:p>
    <w:p w14:paraId="7B877221" w14:textId="009053D9" w:rsidR="004A105F" w:rsidRPr="009B4A78" w:rsidRDefault="004A105F" w:rsidP="00AE49CF">
      <w:pPr>
        <w:pStyle w:val="text"/>
        <w:suppressAutoHyphens/>
        <w:spacing w:before="240"/>
        <w:rPr>
          <w:lang w:val="de-DE"/>
        </w:rPr>
      </w:pPr>
      <w:r w:rsidRPr="009B4A78">
        <w:rPr>
          <w:lang w:val="de-DE"/>
        </w:rPr>
        <w:t>Die neueste I</w:t>
      </w:r>
      <w:r w:rsidR="00AE49CF" w:rsidRPr="009B4A78">
        <w:rPr>
          <w:lang w:val="de-DE"/>
        </w:rPr>
        <w:t xml:space="preserve">nnovation, </w:t>
      </w:r>
      <w:r>
        <w:rPr>
          <w:lang w:val="de-DE"/>
        </w:rPr>
        <w:t>der Mechanische Trockner</w:t>
      </w:r>
      <w:r w:rsidRPr="009B4A78">
        <w:rPr>
          <w:lang w:val="de-DE"/>
        </w:rPr>
        <w:t xml:space="preserve"> T 150-300, wird erstmals auf der K 2025 in Halle 9, Stand 9B34 vorgestellt.</w:t>
      </w:r>
      <w:r w:rsidRPr="009B4A78" w:rsidDel="004A105F">
        <w:rPr>
          <w:lang w:val="de-DE"/>
        </w:rPr>
        <w:t xml:space="preserve"> </w:t>
      </w:r>
      <w:r w:rsidRPr="009B4A78">
        <w:rPr>
          <w:lang w:val="de-DE"/>
        </w:rPr>
        <w:t xml:space="preserve">Dieses Hochleistungsmodell setzt neue Maßstäbe bei großvolumigen Trocknungsanwendungen und erreicht Durchsatzleistungen von bis zu 2,5 Tonnen Folien </w:t>
      </w:r>
      <w:r w:rsidR="004F20FA">
        <w:rPr>
          <w:lang w:val="de-DE"/>
        </w:rPr>
        <w:t xml:space="preserve">bzw. mehr als 10 Tonnen PET oder Hartplastik </w:t>
      </w:r>
      <w:r w:rsidRPr="009B4A78">
        <w:rPr>
          <w:lang w:val="de-DE"/>
        </w:rPr>
        <w:t>pro Stunde.</w:t>
      </w:r>
      <w:r w:rsidRPr="009B4A78" w:rsidDel="004A105F">
        <w:rPr>
          <w:lang w:val="de-DE"/>
        </w:rPr>
        <w:t xml:space="preserve"> </w:t>
      </w:r>
      <w:r w:rsidRPr="009B4A78">
        <w:rPr>
          <w:lang w:val="de-DE"/>
        </w:rPr>
        <w:t>Der Trockner verfügt über eine vollständig neu konstruierte Bauweise</w:t>
      </w:r>
      <w:r w:rsidR="00AE49CF" w:rsidRPr="009B4A78">
        <w:rPr>
          <w:lang w:val="de-DE"/>
        </w:rPr>
        <w:t xml:space="preserve">, </w:t>
      </w:r>
      <w:r w:rsidRPr="009B4A78">
        <w:rPr>
          <w:lang w:val="de-DE"/>
        </w:rPr>
        <w:t xml:space="preserve">die einen rotierenden </w:t>
      </w:r>
      <w:proofErr w:type="spellStart"/>
      <w:r w:rsidRPr="009B4A78">
        <w:rPr>
          <w:lang w:val="de-DE"/>
        </w:rPr>
        <w:t>Siebkorb</w:t>
      </w:r>
      <w:proofErr w:type="spellEnd"/>
      <w:r w:rsidRPr="009B4A78">
        <w:rPr>
          <w:lang w:val="de-DE"/>
        </w:rPr>
        <w:t xml:space="preserve"> mit integrierten Wasserdüsen für eine vollflächige Reinigung umfasst, sowie eine zentrifugale Trocknungskammer zur schnellen Feuchtigkeitsabfuhr.</w:t>
      </w:r>
      <w:r w:rsidRPr="009B4A78" w:rsidDel="004A105F">
        <w:rPr>
          <w:lang w:val="de-DE"/>
        </w:rPr>
        <w:t xml:space="preserve"> </w:t>
      </w:r>
    </w:p>
    <w:p w14:paraId="6437686D" w14:textId="20F92A79" w:rsidR="004A105F" w:rsidRPr="009B4A78" w:rsidRDefault="004A105F" w:rsidP="00AE49CF">
      <w:pPr>
        <w:pStyle w:val="text"/>
        <w:suppressAutoHyphens/>
        <w:spacing w:before="240"/>
        <w:rPr>
          <w:lang w:val="de-DE"/>
        </w:rPr>
      </w:pPr>
      <w:r w:rsidRPr="009B4A78">
        <w:rPr>
          <w:lang w:val="de-DE"/>
        </w:rPr>
        <w:t xml:space="preserve">Für eine einfache Wartung ist der Trockner </w:t>
      </w:r>
      <w:r w:rsidR="004E56F0">
        <w:rPr>
          <w:lang w:val="de-DE"/>
        </w:rPr>
        <w:t xml:space="preserve">für den schnellen Zugang </w:t>
      </w:r>
      <w:r w:rsidRPr="004A105F">
        <w:rPr>
          <w:lang w:val="de-DE"/>
        </w:rPr>
        <w:t xml:space="preserve">mit einem hydraulisch </w:t>
      </w:r>
      <w:r>
        <w:rPr>
          <w:lang w:val="de-DE"/>
        </w:rPr>
        <w:t>schwenkbaren Gehäuse</w:t>
      </w:r>
      <w:r w:rsidRPr="009B4A78">
        <w:rPr>
          <w:lang w:val="de-DE"/>
        </w:rPr>
        <w:t xml:space="preserve"> ausgestattet sowie mit modernen Überwachungssystemen, die prädiktive </w:t>
      </w:r>
      <w:r>
        <w:rPr>
          <w:lang w:val="de-DE"/>
        </w:rPr>
        <w:t>Instandhaltung</w:t>
      </w:r>
      <w:r w:rsidRPr="009B4A78">
        <w:rPr>
          <w:lang w:val="de-DE"/>
        </w:rPr>
        <w:t xml:space="preserve"> unterstützen.</w:t>
      </w:r>
      <w:r w:rsidRPr="009B4A78" w:rsidDel="004A105F">
        <w:rPr>
          <w:lang w:val="de-DE"/>
        </w:rPr>
        <w:t xml:space="preserve"> </w:t>
      </w:r>
      <w:r w:rsidRPr="009B4A78">
        <w:rPr>
          <w:lang w:val="de-DE"/>
        </w:rPr>
        <w:t>Diese</w:t>
      </w:r>
      <w:r>
        <w:rPr>
          <w:lang w:val="de-DE"/>
        </w:rPr>
        <w:t>r</w:t>
      </w:r>
      <w:r w:rsidRPr="009B4A78">
        <w:rPr>
          <w:lang w:val="de-DE"/>
        </w:rPr>
        <w:t xml:space="preserve"> innovative Trockner ist ideal für anspruchsvolle industrielle Prozess</w:t>
      </w:r>
      <w:r>
        <w:rPr>
          <w:lang w:val="de-DE"/>
        </w:rPr>
        <w:t>e</w:t>
      </w:r>
      <w:r w:rsidRPr="009B4A78">
        <w:rPr>
          <w:lang w:val="de-DE"/>
        </w:rPr>
        <w:t xml:space="preserve"> und </w:t>
      </w:r>
      <w:r w:rsidR="009779BA">
        <w:rPr>
          <w:lang w:val="de-DE"/>
        </w:rPr>
        <w:t>sichert</w:t>
      </w:r>
      <w:r w:rsidR="009779BA" w:rsidRPr="009B4A78">
        <w:rPr>
          <w:lang w:val="de-DE"/>
        </w:rPr>
        <w:t xml:space="preserve"> </w:t>
      </w:r>
      <w:r w:rsidRPr="009B4A78">
        <w:rPr>
          <w:lang w:val="de-DE"/>
        </w:rPr>
        <w:t xml:space="preserve">eine konstant hohe Oberflächenreinheit sowie eine </w:t>
      </w:r>
      <w:r w:rsidR="007E5BDA">
        <w:rPr>
          <w:lang w:val="de-DE"/>
        </w:rPr>
        <w:t>hohe</w:t>
      </w:r>
      <w:r w:rsidRPr="009B4A78">
        <w:rPr>
          <w:lang w:val="de-DE"/>
        </w:rPr>
        <w:t xml:space="preserve"> Trocknungseffizienz.</w:t>
      </w:r>
      <w:r w:rsidRPr="009B4A78" w:rsidDel="004A105F">
        <w:rPr>
          <w:lang w:val="de-DE"/>
        </w:rPr>
        <w:t xml:space="preserve"> </w:t>
      </w:r>
    </w:p>
    <w:p w14:paraId="043B00E9" w14:textId="04D919F6" w:rsidR="00AE49CF" w:rsidRPr="009B4A78" w:rsidRDefault="008D2DDD" w:rsidP="00AE49CF">
      <w:pPr>
        <w:pStyle w:val="text"/>
        <w:suppressAutoHyphens/>
        <w:spacing w:before="240"/>
        <w:rPr>
          <w:b/>
          <w:bCs/>
          <w:lang w:val="de-DE"/>
        </w:rPr>
      </w:pPr>
      <w:r w:rsidRPr="009B4A78">
        <w:rPr>
          <w:b/>
          <w:bCs/>
          <w:lang w:val="de-DE"/>
        </w:rPr>
        <w:t>Schneidmühle: Höchste Leistungseffizienz</w:t>
      </w:r>
    </w:p>
    <w:p w14:paraId="2ECEE56E" w14:textId="180E7724" w:rsidR="00BC760E" w:rsidRPr="009B4A78" w:rsidRDefault="000A6303" w:rsidP="00AE49CF">
      <w:pPr>
        <w:pStyle w:val="text"/>
        <w:suppressAutoHyphens/>
        <w:spacing w:before="240"/>
        <w:rPr>
          <w:lang w:val="de-DE"/>
        </w:rPr>
      </w:pPr>
      <w:r>
        <w:rPr>
          <w:lang w:val="de-DE"/>
        </w:rPr>
        <w:t>Die nächste Größe</w:t>
      </w:r>
      <w:r w:rsidR="008D2DDD" w:rsidRPr="009B4A78">
        <w:rPr>
          <w:lang w:val="de-DE"/>
        </w:rPr>
        <w:t xml:space="preserve"> de</w:t>
      </w:r>
      <w:r w:rsidR="008D2DDD">
        <w:rPr>
          <w:lang w:val="de-DE"/>
        </w:rPr>
        <w:t>r</w:t>
      </w:r>
      <w:r w:rsidR="008D2DDD" w:rsidRPr="009B4A78">
        <w:rPr>
          <w:lang w:val="de-DE"/>
        </w:rPr>
        <w:t xml:space="preserve"> bewährten Herbold SMS-</w:t>
      </w:r>
      <w:r w:rsidR="008D2DDD">
        <w:rPr>
          <w:lang w:val="de-DE"/>
        </w:rPr>
        <w:t>Schneidmühlen</w:t>
      </w:r>
      <w:r w:rsidR="008D2DDD" w:rsidRPr="009B4A78">
        <w:rPr>
          <w:lang w:val="de-DE"/>
        </w:rPr>
        <w:t xml:space="preserve">, bekannt für </w:t>
      </w:r>
      <w:r w:rsidR="00260ABF">
        <w:rPr>
          <w:lang w:val="de-DE"/>
        </w:rPr>
        <w:t>ihre</w:t>
      </w:r>
      <w:r w:rsidR="008D2DDD" w:rsidRPr="009B4A78">
        <w:rPr>
          <w:lang w:val="de-DE"/>
        </w:rPr>
        <w:t xml:space="preserve"> Langlebigkeit und Präzision, wird ebenfalls in Halle 9 </w:t>
      </w:r>
      <w:r w:rsidR="008D2DDD">
        <w:rPr>
          <w:lang w:val="de-DE"/>
        </w:rPr>
        <w:t>ausgestellt</w:t>
      </w:r>
      <w:r w:rsidR="008D2DDD" w:rsidRPr="009B4A78">
        <w:rPr>
          <w:lang w:val="de-DE"/>
        </w:rPr>
        <w:t xml:space="preserve">. Die SMS 80-200 ist speziell für anspruchsvolle Anwendungen konzipiert. </w:t>
      </w:r>
      <w:r w:rsidR="00BC760E" w:rsidRPr="009B4A78">
        <w:rPr>
          <w:lang w:val="de-DE"/>
        </w:rPr>
        <w:t>Dur</w:t>
      </w:r>
      <w:r w:rsidR="00BC760E">
        <w:rPr>
          <w:lang w:val="de-DE"/>
        </w:rPr>
        <w:t xml:space="preserve">ch die Kombination </w:t>
      </w:r>
      <w:r w:rsidR="00AD3350">
        <w:rPr>
          <w:lang w:val="de-DE"/>
        </w:rPr>
        <w:t>aus</w:t>
      </w:r>
      <w:r w:rsidR="00BC760E">
        <w:rPr>
          <w:lang w:val="de-DE"/>
        </w:rPr>
        <w:t xml:space="preserve"> </w:t>
      </w:r>
      <w:r w:rsidR="008D2DDD" w:rsidRPr="009B4A78">
        <w:rPr>
          <w:lang w:val="de-DE"/>
        </w:rPr>
        <w:t>energieeffiziente</w:t>
      </w:r>
      <w:r w:rsidR="00AD3350">
        <w:rPr>
          <w:lang w:val="de-DE"/>
        </w:rPr>
        <w:t>m</w:t>
      </w:r>
      <w:r w:rsidR="008D2DDD">
        <w:rPr>
          <w:lang w:val="de-DE"/>
        </w:rPr>
        <w:t xml:space="preserve"> </w:t>
      </w:r>
      <w:r w:rsidR="008D2DDD" w:rsidRPr="009B4A78">
        <w:rPr>
          <w:lang w:val="de-DE"/>
        </w:rPr>
        <w:t>Doppel</w:t>
      </w:r>
      <w:r w:rsidR="008D2DDD">
        <w:rPr>
          <w:lang w:val="de-DE"/>
        </w:rPr>
        <w:t>schrägschnitt</w:t>
      </w:r>
      <w:r w:rsidR="008D2DDD" w:rsidRPr="009B4A78">
        <w:rPr>
          <w:lang w:val="de-DE"/>
        </w:rPr>
        <w:t xml:space="preserve"> </w:t>
      </w:r>
      <w:r w:rsidR="00AD3350">
        <w:rPr>
          <w:lang w:val="de-DE"/>
        </w:rPr>
        <w:t>und</w:t>
      </w:r>
      <w:r w:rsidR="008D2DDD" w:rsidRPr="009B4A78">
        <w:rPr>
          <w:lang w:val="de-DE"/>
        </w:rPr>
        <w:t xml:space="preserve"> </w:t>
      </w:r>
      <w:r w:rsidR="004F20FA">
        <w:rPr>
          <w:lang w:val="de-DE"/>
        </w:rPr>
        <w:t>voreinstell</w:t>
      </w:r>
      <w:r w:rsidR="008D2DDD" w:rsidRPr="009B4A78">
        <w:rPr>
          <w:lang w:val="de-DE"/>
        </w:rPr>
        <w:t xml:space="preserve">baren Rotor- und </w:t>
      </w:r>
      <w:proofErr w:type="spellStart"/>
      <w:r w:rsidR="008D2DDD">
        <w:rPr>
          <w:lang w:val="de-DE"/>
        </w:rPr>
        <w:t>Stator</w:t>
      </w:r>
      <w:r w:rsidR="008D2DDD" w:rsidRPr="009B4A78">
        <w:rPr>
          <w:lang w:val="de-DE"/>
        </w:rPr>
        <w:t>messern</w:t>
      </w:r>
      <w:proofErr w:type="spellEnd"/>
      <w:r w:rsidR="008D2DDD" w:rsidRPr="009B4A78">
        <w:rPr>
          <w:lang w:val="de-DE"/>
        </w:rPr>
        <w:t xml:space="preserve"> </w:t>
      </w:r>
      <w:r w:rsidR="00BC760E">
        <w:rPr>
          <w:lang w:val="de-DE"/>
        </w:rPr>
        <w:t xml:space="preserve">wird ein gleichmäßiges, </w:t>
      </w:r>
      <w:r w:rsidR="008D2DDD" w:rsidRPr="009B4A78">
        <w:rPr>
          <w:lang w:val="de-DE"/>
        </w:rPr>
        <w:t>hochwertiges Mahlgut mit minimalem Feinanteil</w:t>
      </w:r>
      <w:r w:rsidR="00BC760E">
        <w:rPr>
          <w:lang w:val="de-DE"/>
        </w:rPr>
        <w:t xml:space="preserve"> erzeugt</w:t>
      </w:r>
      <w:r w:rsidR="008D2DDD" w:rsidRPr="009B4A78">
        <w:rPr>
          <w:lang w:val="de-DE"/>
        </w:rPr>
        <w:t xml:space="preserve">. </w:t>
      </w:r>
      <w:r w:rsidR="00BC760E">
        <w:rPr>
          <w:lang w:val="de-DE"/>
        </w:rPr>
        <w:t>Die Bauweise</w:t>
      </w:r>
      <w:r w:rsidR="00BC760E" w:rsidRPr="009B4A78">
        <w:rPr>
          <w:lang w:val="de-DE"/>
        </w:rPr>
        <w:t xml:space="preserve"> </w:t>
      </w:r>
      <w:r w:rsidR="00FC7325">
        <w:rPr>
          <w:lang w:val="de-DE"/>
        </w:rPr>
        <w:t>ist</w:t>
      </w:r>
      <w:r w:rsidR="00BC760E" w:rsidRPr="009B4A78">
        <w:rPr>
          <w:lang w:val="de-DE"/>
        </w:rPr>
        <w:t xml:space="preserve"> besonder</w:t>
      </w:r>
      <w:r w:rsidR="00FC7325">
        <w:rPr>
          <w:lang w:val="de-DE"/>
        </w:rPr>
        <w:t>s</w:t>
      </w:r>
      <w:r w:rsidR="00BC760E" w:rsidRPr="009B4A78">
        <w:rPr>
          <w:lang w:val="de-DE"/>
        </w:rPr>
        <w:t xml:space="preserve"> </w:t>
      </w:r>
      <w:r w:rsidR="00FC7325">
        <w:rPr>
          <w:lang w:val="de-DE"/>
        </w:rPr>
        <w:t>w</w:t>
      </w:r>
      <w:r w:rsidR="00BC760E" w:rsidRPr="009B4A78">
        <w:rPr>
          <w:lang w:val="de-DE"/>
        </w:rPr>
        <w:t>artungsfreundlich</w:t>
      </w:r>
      <w:r w:rsidR="00455F88">
        <w:rPr>
          <w:lang w:val="de-DE"/>
        </w:rPr>
        <w:t>. Der SMS 80-200 ist</w:t>
      </w:r>
      <w:r w:rsidR="00BC760E" w:rsidRPr="009B4A78">
        <w:rPr>
          <w:lang w:val="de-DE"/>
        </w:rPr>
        <w:t xml:space="preserve"> mit einem </w:t>
      </w:r>
      <w:r w:rsidR="00BC760E">
        <w:rPr>
          <w:lang w:val="de-DE"/>
        </w:rPr>
        <w:t>schwenkbaren Mühleng</w:t>
      </w:r>
      <w:r w:rsidR="00BC760E" w:rsidRPr="009B4A78">
        <w:rPr>
          <w:lang w:val="de-DE"/>
        </w:rPr>
        <w:t xml:space="preserve">ehäuse </w:t>
      </w:r>
      <w:r w:rsidR="00455F88">
        <w:rPr>
          <w:lang w:val="de-DE"/>
        </w:rPr>
        <w:t xml:space="preserve">ausgestattet </w:t>
      </w:r>
      <w:r w:rsidR="00BC760E" w:rsidRPr="009B4A78">
        <w:rPr>
          <w:lang w:val="de-DE"/>
        </w:rPr>
        <w:t xml:space="preserve">und </w:t>
      </w:r>
      <w:r w:rsidR="00385DB0">
        <w:rPr>
          <w:lang w:val="de-DE"/>
        </w:rPr>
        <w:t>ermöglicht</w:t>
      </w:r>
      <w:r w:rsidR="00BC760E">
        <w:rPr>
          <w:lang w:val="de-DE"/>
        </w:rPr>
        <w:t xml:space="preserve"> schnelle Messerwechsel</w:t>
      </w:r>
      <w:r w:rsidR="00BC760E" w:rsidRPr="009B4A78">
        <w:rPr>
          <w:lang w:val="de-DE"/>
        </w:rPr>
        <w:t xml:space="preserve">, wodurch </w:t>
      </w:r>
      <w:proofErr w:type="spellStart"/>
      <w:r w:rsidR="00BC760E" w:rsidRPr="009B4A78">
        <w:rPr>
          <w:lang w:val="de-DE"/>
        </w:rPr>
        <w:t>Stillstandszeiten</w:t>
      </w:r>
      <w:proofErr w:type="spellEnd"/>
      <w:r w:rsidR="00BC760E" w:rsidRPr="009B4A78">
        <w:rPr>
          <w:lang w:val="de-DE"/>
        </w:rPr>
        <w:t xml:space="preserve"> und Betriebskosten reduziert werden.</w:t>
      </w:r>
    </w:p>
    <w:p w14:paraId="6C38B232" w14:textId="7BAB7911" w:rsidR="00260ABF" w:rsidRPr="00260ABF" w:rsidRDefault="00260ABF" w:rsidP="00260ABF">
      <w:pPr>
        <w:pStyle w:val="text"/>
        <w:suppressAutoHyphens/>
        <w:spacing w:before="240"/>
        <w:rPr>
          <w:lang w:val="de-DE"/>
        </w:rPr>
      </w:pPr>
      <w:r w:rsidRPr="00260ABF">
        <w:rPr>
          <w:lang w:val="de-DE"/>
        </w:rPr>
        <w:t xml:space="preserve">Als größtes Modell der Serie </w:t>
      </w:r>
      <w:r w:rsidR="00385DB0">
        <w:rPr>
          <w:lang w:val="de-DE"/>
        </w:rPr>
        <w:t>erzielt</w:t>
      </w:r>
      <w:r w:rsidR="00385DB0" w:rsidRPr="00260ABF">
        <w:rPr>
          <w:lang w:val="de-DE"/>
        </w:rPr>
        <w:t xml:space="preserve"> </w:t>
      </w:r>
      <w:r w:rsidRPr="00260ABF">
        <w:rPr>
          <w:lang w:val="de-DE"/>
        </w:rPr>
        <w:t>d</w:t>
      </w:r>
      <w:r w:rsidR="00B36229">
        <w:rPr>
          <w:lang w:val="de-DE"/>
        </w:rPr>
        <w:t>ie</w:t>
      </w:r>
      <w:r w:rsidRPr="00260ABF">
        <w:rPr>
          <w:lang w:val="de-DE"/>
        </w:rPr>
        <w:t xml:space="preserve"> SMS 80-200 </w:t>
      </w:r>
      <w:r w:rsidR="00B36229">
        <w:rPr>
          <w:lang w:val="de-DE"/>
        </w:rPr>
        <w:t xml:space="preserve">Schneidmühle </w:t>
      </w:r>
      <w:r w:rsidRPr="00260ABF">
        <w:rPr>
          <w:lang w:val="de-DE"/>
        </w:rPr>
        <w:t xml:space="preserve">dank </w:t>
      </w:r>
      <w:r w:rsidR="00B36229">
        <w:rPr>
          <w:lang w:val="de-DE"/>
        </w:rPr>
        <w:t>ihrer</w:t>
      </w:r>
      <w:r w:rsidRPr="00260ABF">
        <w:rPr>
          <w:lang w:val="de-DE"/>
        </w:rPr>
        <w:t xml:space="preserve"> robusten Bauweise und </w:t>
      </w:r>
      <w:r w:rsidR="00B36229">
        <w:rPr>
          <w:lang w:val="de-DE"/>
        </w:rPr>
        <w:t>der Zwangsbeschickung</w:t>
      </w:r>
      <w:r w:rsidRPr="00260ABF">
        <w:rPr>
          <w:lang w:val="de-DE"/>
        </w:rPr>
        <w:t xml:space="preserve"> über drei horizontal angeordnete </w:t>
      </w:r>
      <w:proofErr w:type="spellStart"/>
      <w:r w:rsidR="00B36229">
        <w:rPr>
          <w:lang w:val="de-DE"/>
        </w:rPr>
        <w:t>Beschickschnecken</w:t>
      </w:r>
      <w:proofErr w:type="spellEnd"/>
      <w:r w:rsidRPr="00260ABF">
        <w:rPr>
          <w:lang w:val="de-DE"/>
        </w:rPr>
        <w:t xml:space="preserve"> einen hohen Durchsatz</w:t>
      </w:r>
      <w:r w:rsidR="004F20FA">
        <w:rPr>
          <w:lang w:val="de-DE"/>
        </w:rPr>
        <w:t xml:space="preserve"> für PET und Hartkunststoffe </w:t>
      </w:r>
      <w:r w:rsidR="00B36229" w:rsidRPr="009B4A78">
        <w:rPr>
          <w:lang w:val="de-DE"/>
        </w:rPr>
        <w:t>–</w:t>
      </w:r>
      <w:r w:rsidRPr="00260ABF">
        <w:rPr>
          <w:lang w:val="de-DE"/>
        </w:rPr>
        <w:t xml:space="preserve"> ideal für</w:t>
      </w:r>
      <w:r w:rsidR="00B36229">
        <w:rPr>
          <w:lang w:val="de-DE"/>
        </w:rPr>
        <w:t xml:space="preserve"> </w:t>
      </w:r>
      <w:r w:rsidR="00B36229" w:rsidRPr="009B4A78">
        <w:rPr>
          <w:lang w:val="de-DE"/>
        </w:rPr>
        <w:t>großvolumige industrielle Recyclingprozesse</w:t>
      </w:r>
      <w:r w:rsidRPr="00260ABF">
        <w:rPr>
          <w:lang w:val="de-DE"/>
        </w:rPr>
        <w:t>.</w:t>
      </w:r>
    </w:p>
    <w:p w14:paraId="047E3880" w14:textId="6B000DAF" w:rsidR="008E095E" w:rsidRPr="009B4A78" w:rsidRDefault="008E095E" w:rsidP="007D2956">
      <w:pPr>
        <w:pStyle w:val="text"/>
        <w:suppressAutoHyphens/>
        <w:spacing w:before="240"/>
        <w:rPr>
          <w:lang w:val="de-DE"/>
        </w:rPr>
      </w:pPr>
      <w:r w:rsidRPr="009B4A78">
        <w:rPr>
          <w:lang w:val="de-DE"/>
        </w:rPr>
        <w:t>Die SMS-Serie ist für ein</w:t>
      </w:r>
      <w:r>
        <w:rPr>
          <w:lang w:val="de-DE"/>
        </w:rPr>
        <w:t>e</w:t>
      </w:r>
      <w:r w:rsidRPr="009B4A78">
        <w:rPr>
          <w:lang w:val="de-DE"/>
        </w:rPr>
        <w:t xml:space="preserve"> breite </w:t>
      </w:r>
      <w:r>
        <w:rPr>
          <w:lang w:val="de-DE"/>
        </w:rPr>
        <w:t>Palette von Materialien</w:t>
      </w:r>
      <w:r w:rsidRPr="009B4A78">
        <w:rPr>
          <w:lang w:val="de-DE"/>
        </w:rPr>
        <w:t xml:space="preserve"> optimiert und eignet sich sowohl für die Zerkleinerung </w:t>
      </w:r>
      <w:r>
        <w:rPr>
          <w:lang w:val="de-DE"/>
        </w:rPr>
        <w:t>von Standardkunststoffen</w:t>
      </w:r>
      <w:r w:rsidRPr="009B4A78">
        <w:rPr>
          <w:lang w:val="de-DE"/>
        </w:rPr>
        <w:t xml:space="preserve"> wie PET und Hartkunststoffe als auch für spezielle </w:t>
      </w:r>
      <w:r w:rsidRPr="009B4A78">
        <w:rPr>
          <w:lang w:val="de-DE"/>
        </w:rPr>
        <w:lastRenderedPageBreak/>
        <w:t>An</w:t>
      </w:r>
      <w:r>
        <w:rPr>
          <w:lang w:val="de-DE"/>
        </w:rPr>
        <w:t>wendungen</w:t>
      </w:r>
      <w:r w:rsidRPr="009B4A78">
        <w:rPr>
          <w:lang w:val="de-DE"/>
        </w:rPr>
        <w:t xml:space="preserve">, etwa </w:t>
      </w:r>
      <w:r w:rsidR="007D2CA6">
        <w:rPr>
          <w:lang w:val="de-DE"/>
        </w:rPr>
        <w:t>von</w:t>
      </w:r>
      <w:r w:rsidRPr="009B4A78">
        <w:rPr>
          <w:lang w:val="de-DE"/>
        </w:rPr>
        <w:t xml:space="preserve"> schweren Klumpen, </w:t>
      </w:r>
      <w:r>
        <w:rPr>
          <w:lang w:val="de-DE"/>
        </w:rPr>
        <w:t>zähen Fasern</w:t>
      </w:r>
      <w:r w:rsidRPr="009B4A78">
        <w:rPr>
          <w:lang w:val="de-DE"/>
        </w:rPr>
        <w:t>, dünnen Folien oder großen Materialmengen.</w:t>
      </w:r>
    </w:p>
    <w:p w14:paraId="4CE5CCF8" w14:textId="596699C4" w:rsidR="00AE49CF" w:rsidRPr="009B4A78" w:rsidRDefault="008E095E" w:rsidP="00AE49CF">
      <w:pPr>
        <w:pStyle w:val="text"/>
        <w:suppressAutoHyphens/>
        <w:spacing w:before="240"/>
        <w:rPr>
          <w:b/>
          <w:bCs/>
          <w:lang w:val="de-DE"/>
        </w:rPr>
      </w:pPr>
      <w:r>
        <w:rPr>
          <w:b/>
          <w:bCs/>
          <w:lang w:val="de-DE"/>
        </w:rPr>
        <w:t xml:space="preserve">Im </w:t>
      </w:r>
      <w:r w:rsidR="00AE49CF" w:rsidRPr="009B4A78">
        <w:rPr>
          <w:b/>
          <w:bCs/>
          <w:lang w:val="de-DE"/>
        </w:rPr>
        <w:t>Recycling</w:t>
      </w:r>
      <w:r w:rsidRPr="009B4A78">
        <w:rPr>
          <w:b/>
          <w:bCs/>
          <w:lang w:val="de-DE"/>
        </w:rPr>
        <w:t>-</w:t>
      </w:r>
      <w:r w:rsidR="000F56A5" w:rsidRPr="009B4A78">
        <w:rPr>
          <w:b/>
          <w:bCs/>
          <w:lang w:val="de-DE"/>
        </w:rPr>
        <w:t>Pavillon</w:t>
      </w:r>
      <w:r w:rsidR="00272022" w:rsidRPr="009B4A78">
        <w:rPr>
          <w:b/>
          <w:bCs/>
          <w:lang w:val="de-DE"/>
        </w:rPr>
        <w:t>:</w:t>
      </w:r>
      <w:r w:rsidR="00AE49CF" w:rsidRPr="009B4A78">
        <w:rPr>
          <w:b/>
          <w:bCs/>
          <w:lang w:val="de-DE"/>
        </w:rPr>
        <w:t xml:space="preserve"> </w:t>
      </w:r>
      <w:r w:rsidRPr="009B4A78">
        <w:rPr>
          <w:b/>
          <w:bCs/>
          <w:lang w:val="de-DE"/>
        </w:rPr>
        <w:t>Präzise Dichtetrennung m</w:t>
      </w:r>
      <w:r>
        <w:rPr>
          <w:b/>
          <w:bCs/>
          <w:lang w:val="de-DE"/>
        </w:rPr>
        <w:t>it der Hydrozyklon-Technologie</w:t>
      </w:r>
    </w:p>
    <w:p w14:paraId="26F52508" w14:textId="0EE4D057" w:rsidR="00AE49CF" w:rsidRPr="009B4A78" w:rsidRDefault="008E095E" w:rsidP="00AE49CF">
      <w:pPr>
        <w:pStyle w:val="text"/>
        <w:suppressAutoHyphens/>
        <w:spacing w:before="240"/>
        <w:rPr>
          <w:lang w:val="de-DE"/>
        </w:rPr>
      </w:pPr>
      <w:r w:rsidRPr="009B4A78">
        <w:rPr>
          <w:lang w:val="de-DE"/>
        </w:rPr>
        <w:t>Im Recycling-Pavillon von Coperion und Herbold im Freigelände (FG/CE07) wird eine Herbold Hydrozyklon-Trennstufe präsentiert – ein</w:t>
      </w:r>
      <w:r>
        <w:rPr>
          <w:lang w:val="de-DE"/>
        </w:rPr>
        <w:t xml:space="preserve">e zentrale Komponente </w:t>
      </w:r>
      <w:r w:rsidRPr="009B4A78">
        <w:rPr>
          <w:lang w:val="de-DE"/>
        </w:rPr>
        <w:t xml:space="preserve">zur präzisen Materialtrennung </w:t>
      </w:r>
      <w:proofErr w:type="gramStart"/>
      <w:r w:rsidRPr="009B4A78">
        <w:rPr>
          <w:lang w:val="de-DE"/>
        </w:rPr>
        <w:t>mittels Zentrifugalkräften</w:t>
      </w:r>
      <w:proofErr w:type="gramEnd"/>
      <w:r w:rsidRPr="009B4A78">
        <w:rPr>
          <w:lang w:val="de-DE"/>
        </w:rPr>
        <w:t>. Die Hydrozyklon-Stufe von Herbold verbessert die Reinigung von Kunststoffen beim Recycling, verlängert die Lebensdauer der Anlagen und steigert die Produktqualität.</w:t>
      </w:r>
    </w:p>
    <w:p w14:paraId="259A5CB4" w14:textId="2A2422EB" w:rsidR="00AE49CF" w:rsidRPr="00C14144" w:rsidRDefault="00442C7F" w:rsidP="00AE49CF">
      <w:pPr>
        <w:pStyle w:val="text"/>
        <w:suppressAutoHyphens/>
        <w:spacing w:before="240"/>
        <w:rPr>
          <w:lang w:val="de-DE"/>
        </w:rPr>
      </w:pPr>
      <w:r>
        <w:rPr>
          <w:lang w:val="de-DE"/>
        </w:rPr>
        <w:t>Die Hydrozyklon-Trennstufe</w:t>
      </w:r>
      <w:r w:rsidRPr="009B4A78">
        <w:rPr>
          <w:lang w:val="de-DE"/>
        </w:rPr>
        <w:t xml:space="preserve"> </w:t>
      </w:r>
      <w:r>
        <w:rPr>
          <w:lang w:val="de-DE"/>
        </w:rPr>
        <w:t>sichert eine hohe Dichtetrennung, ist an verschiedene Anwendungen anpassbar</w:t>
      </w:r>
      <w:r w:rsidRPr="009B4A78">
        <w:rPr>
          <w:lang w:val="de-DE"/>
        </w:rPr>
        <w:t xml:space="preserve"> und ermöglicht eine</w:t>
      </w:r>
      <w:r>
        <w:rPr>
          <w:lang w:val="de-DE"/>
        </w:rPr>
        <w:t>n</w:t>
      </w:r>
      <w:r w:rsidRPr="009B4A78">
        <w:rPr>
          <w:lang w:val="de-DE"/>
        </w:rPr>
        <w:t xml:space="preserve"> zusätzliche</w:t>
      </w:r>
      <w:r w:rsidRPr="00442C7F">
        <w:rPr>
          <w:lang w:val="de-DE"/>
        </w:rPr>
        <w:t>n</w:t>
      </w:r>
      <w:r w:rsidRPr="009B4A78">
        <w:rPr>
          <w:lang w:val="de-DE"/>
        </w:rPr>
        <w:t xml:space="preserve"> Wasc</w:t>
      </w:r>
      <w:r w:rsidRPr="00442C7F">
        <w:rPr>
          <w:lang w:val="de-DE"/>
        </w:rPr>
        <w:t xml:space="preserve">heffekt </w:t>
      </w:r>
      <w:r w:rsidRPr="009B4A78">
        <w:rPr>
          <w:lang w:val="de-DE"/>
        </w:rPr>
        <w:t>sowie eine effiziente Entfernung von Verunreinigungen.</w:t>
      </w:r>
      <w:r w:rsidRPr="00442C7F">
        <w:rPr>
          <w:lang w:val="de-DE"/>
        </w:rPr>
        <w:t xml:space="preserve"> </w:t>
      </w:r>
      <w:r w:rsidRPr="009B4A78">
        <w:rPr>
          <w:lang w:val="de-DE"/>
        </w:rPr>
        <w:t xml:space="preserve">Zudem kann </w:t>
      </w:r>
      <w:r>
        <w:rPr>
          <w:lang w:val="de-DE"/>
        </w:rPr>
        <w:t>die Stufe</w:t>
      </w:r>
      <w:r w:rsidRPr="009B4A78">
        <w:rPr>
          <w:lang w:val="de-DE"/>
        </w:rPr>
        <w:t xml:space="preserve"> </w:t>
      </w:r>
      <w:r w:rsidR="007E3490">
        <w:rPr>
          <w:lang w:val="de-DE"/>
        </w:rPr>
        <w:t>Fremdstoffe</w:t>
      </w:r>
      <w:r w:rsidRPr="009B4A78">
        <w:rPr>
          <w:lang w:val="de-DE"/>
        </w:rPr>
        <w:t xml:space="preserve"> wie Sand, Glas oder Metalle mittels </w:t>
      </w:r>
      <w:r w:rsidR="007E3490">
        <w:rPr>
          <w:lang w:val="de-DE"/>
        </w:rPr>
        <w:t>Schwerstoffhydrozyklon</w:t>
      </w:r>
      <w:r w:rsidRPr="009B4A78">
        <w:rPr>
          <w:lang w:val="de-DE"/>
        </w:rPr>
        <w:t xml:space="preserve"> und hoch turbulenter Waschung zuverlässig separieren.</w:t>
      </w:r>
      <w:r w:rsidR="00496731">
        <w:rPr>
          <w:lang w:val="de-DE"/>
        </w:rPr>
        <w:t xml:space="preserve"> </w:t>
      </w:r>
      <w:r w:rsidR="007D2CA6" w:rsidRPr="007D2CA6">
        <w:rPr>
          <w:lang w:val="de-DE"/>
        </w:rPr>
        <w:t>Das System beinhaltet außerdem einen Friktionswäscher, der Papier und andere Fasers</w:t>
      </w:r>
      <w:r w:rsidR="007D2CA6">
        <w:rPr>
          <w:lang w:val="de-DE"/>
        </w:rPr>
        <w:t xml:space="preserve">toffe effektiv abscheiden kann. </w:t>
      </w:r>
    </w:p>
    <w:p w14:paraId="1E3E4111" w14:textId="3D56C0E0" w:rsidR="006A14C4" w:rsidRPr="004A27A5" w:rsidRDefault="006A14C4" w:rsidP="006A14C4">
      <w:pPr>
        <w:pStyle w:val="text"/>
        <w:suppressAutoHyphens/>
        <w:spacing w:before="240"/>
        <w:rPr>
          <w:b/>
          <w:bCs/>
          <w:lang w:val="de-DE"/>
        </w:rPr>
      </w:pPr>
      <w:r w:rsidRPr="004A27A5">
        <w:rPr>
          <w:b/>
          <w:bCs/>
          <w:lang w:val="de-DE"/>
        </w:rPr>
        <w:t xml:space="preserve">Systemlösung für </w:t>
      </w:r>
      <w:r w:rsidR="00C14144">
        <w:rPr>
          <w:b/>
          <w:bCs/>
          <w:lang w:val="de-DE"/>
        </w:rPr>
        <w:t>Kunststoff</w:t>
      </w:r>
      <w:r w:rsidRPr="004A27A5">
        <w:rPr>
          <w:b/>
          <w:bCs/>
          <w:lang w:val="de-DE"/>
        </w:rPr>
        <w:t>-Recycling: Nahtlose Integration</w:t>
      </w:r>
    </w:p>
    <w:p w14:paraId="5552FA9F" w14:textId="1BC965FC" w:rsidR="006A14C4" w:rsidRPr="00972B11" w:rsidRDefault="006A14C4" w:rsidP="006A14C4">
      <w:pPr>
        <w:pStyle w:val="text"/>
        <w:suppressAutoHyphens/>
        <w:spacing w:before="240"/>
        <w:rPr>
          <w:lang w:val="de-DE"/>
        </w:rPr>
      </w:pPr>
      <w:r w:rsidRPr="004A27A5">
        <w:rPr>
          <w:lang w:val="de-DE"/>
        </w:rPr>
        <w:t xml:space="preserve">Das Zusammenspiel zwischen der Hydrozyklon-Stufe und dem ZSK </w:t>
      </w:r>
      <w:proofErr w:type="spellStart"/>
      <w:r w:rsidRPr="004A27A5">
        <w:rPr>
          <w:lang w:val="de-DE"/>
        </w:rPr>
        <w:t>FilCo</w:t>
      </w:r>
      <w:proofErr w:type="spellEnd"/>
      <w:r w:rsidRPr="004A27A5">
        <w:rPr>
          <w:lang w:val="de-DE"/>
        </w:rPr>
        <w:t xml:space="preserve"> </w:t>
      </w:r>
      <w:proofErr w:type="spellStart"/>
      <w:r w:rsidRPr="004A27A5">
        <w:rPr>
          <w:lang w:val="de-DE"/>
        </w:rPr>
        <w:t>Filtrationscompounder</w:t>
      </w:r>
      <w:proofErr w:type="spellEnd"/>
      <w:r w:rsidRPr="004A27A5">
        <w:rPr>
          <w:lang w:val="de-DE"/>
        </w:rPr>
        <w:t xml:space="preserve"> zeigt</w:t>
      </w:r>
      <w:r w:rsidRPr="00972B11">
        <w:rPr>
          <w:lang w:val="de-DE"/>
        </w:rPr>
        <w:t xml:space="preserve">, wie sich die Prozessmodule von Herbold und Coperion zu einer durchgängig integrierten Lösung verbinden lassen, um </w:t>
      </w:r>
      <w:r w:rsidRPr="004A27A5">
        <w:rPr>
          <w:lang w:val="de-DE"/>
        </w:rPr>
        <w:t>hochwertige Rezyklate</w:t>
      </w:r>
      <w:r w:rsidRPr="00972B11">
        <w:rPr>
          <w:lang w:val="de-DE"/>
        </w:rPr>
        <w:t xml:space="preserve"> </w:t>
      </w:r>
      <w:r>
        <w:rPr>
          <w:lang w:val="de-DE"/>
        </w:rPr>
        <w:t>zu produzieren</w:t>
      </w:r>
      <w:r w:rsidRPr="00972B11">
        <w:rPr>
          <w:lang w:val="de-DE"/>
        </w:rPr>
        <w:t xml:space="preserve">. Das </w:t>
      </w:r>
      <w:r w:rsidRPr="004A27A5">
        <w:rPr>
          <w:lang w:val="de-DE"/>
        </w:rPr>
        <w:t xml:space="preserve">ZSK </w:t>
      </w:r>
      <w:proofErr w:type="spellStart"/>
      <w:r w:rsidRPr="004A27A5">
        <w:rPr>
          <w:lang w:val="de-DE"/>
        </w:rPr>
        <w:t>FilCo</w:t>
      </w:r>
      <w:proofErr w:type="spellEnd"/>
      <w:r w:rsidRPr="004A27A5">
        <w:rPr>
          <w:lang w:val="de-DE"/>
        </w:rPr>
        <w:t xml:space="preserve"> Recycling-Extruder</w:t>
      </w:r>
      <w:r w:rsidRPr="00972B11">
        <w:rPr>
          <w:lang w:val="de-DE"/>
        </w:rPr>
        <w:t xml:space="preserve"> ermöglicht </w:t>
      </w:r>
      <w:r w:rsidRPr="004A27A5">
        <w:rPr>
          <w:lang w:val="de-DE"/>
        </w:rPr>
        <w:t xml:space="preserve">Filtration und </w:t>
      </w:r>
      <w:proofErr w:type="spellStart"/>
      <w:r w:rsidRPr="004A27A5">
        <w:rPr>
          <w:lang w:val="de-DE"/>
        </w:rPr>
        <w:t>Compoundierung</w:t>
      </w:r>
      <w:proofErr w:type="spellEnd"/>
      <w:r w:rsidRPr="004A27A5">
        <w:rPr>
          <w:lang w:val="de-DE"/>
        </w:rPr>
        <w:t xml:space="preserve"> in einem Prozessschritt</w:t>
      </w:r>
      <w:r w:rsidRPr="00972B11">
        <w:rPr>
          <w:lang w:val="de-DE"/>
        </w:rPr>
        <w:t xml:space="preserve"> und arbeitet </w:t>
      </w:r>
      <w:r>
        <w:rPr>
          <w:lang w:val="de-DE"/>
        </w:rPr>
        <w:t xml:space="preserve">optimal </w:t>
      </w:r>
      <w:r w:rsidR="00B05305">
        <w:rPr>
          <w:lang w:val="de-DE"/>
        </w:rPr>
        <w:t>aufeinander</w:t>
      </w:r>
      <w:r>
        <w:rPr>
          <w:lang w:val="de-DE"/>
        </w:rPr>
        <w:t xml:space="preserve"> abgestimmt</w:t>
      </w:r>
      <w:r w:rsidRPr="00972B11">
        <w:rPr>
          <w:lang w:val="de-DE"/>
        </w:rPr>
        <w:t xml:space="preserve"> mit der Hydrozyklon-Stufe – als vollständige, nahtlos </w:t>
      </w:r>
      <w:r w:rsidR="00514EEB">
        <w:rPr>
          <w:lang w:val="de-DE"/>
        </w:rPr>
        <w:t>aufeinander abgestimmte</w:t>
      </w:r>
      <w:r w:rsidR="00514EEB" w:rsidRPr="00972B11">
        <w:rPr>
          <w:lang w:val="de-DE"/>
        </w:rPr>
        <w:t xml:space="preserve"> </w:t>
      </w:r>
      <w:r w:rsidRPr="00972B11">
        <w:rPr>
          <w:lang w:val="de-DE"/>
        </w:rPr>
        <w:t xml:space="preserve">Systemlösung für </w:t>
      </w:r>
      <w:r w:rsidRPr="004A27A5">
        <w:rPr>
          <w:lang w:val="de-DE"/>
        </w:rPr>
        <w:t>Post-Consumer-Rezyklate (PCR)</w:t>
      </w:r>
      <w:r w:rsidRPr="00972B11">
        <w:rPr>
          <w:lang w:val="de-DE"/>
        </w:rPr>
        <w:t xml:space="preserve"> oder stark verunreinigte Polymer</w:t>
      </w:r>
      <w:r>
        <w:rPr>
          <w:lang w:val="de-DE"/>
        </w:rPr>
        <w:t>e</w:t>
      </w:r>
      <w:r w:rsidRPr="00972B11">
        <w:rPr>
          <w:lang w:val="de-DE"/>
        </w:rPr>
        <w:t xml:space="preserve">. Diese Kombination </w:t>
      </w:r>
      <w:r w:rsidR="00514EEB">
        <w:rPr>
          <w:lang w:val="de-DE"/>
        </w:rPr>
        <w:t>sichert</w:t>
      </w:r>
      <w:r w:rsidR="00514EEB" w:rsidRPr="00972B11">
        <w:rPr>
          <w:lang w:val="de-DE"/>
        </w:rPr>
        <w:t xml:space="preserve"> </w:t>
      </w:r>
      <w:r w:rsidRPr="00972B11">
        <w:rPr>
          <w:lang w:val="de-DE"/>
        </w:rPr>
        <w:t>höchste Reinheit und Effizienz und erfüllt selbst strengste Anforderungen an die Endproduktqualität.</w:t>
      </w:r>
    </w:p>
    <w:p w14:paraId="12A1AAA5" w14:textId="43E06049" w:rsidR="0070069E" w:rsidRPr="006A14C4" w:rsidRDefault="006A14C4" w:rsidP="00416E38">
      <w:pPr>
        <w:pStyle w:val="text"/>
        <w:suppressAutoHyphens/>
        <w:spacing w:before="240"/>
        <w:rPr>
          <w:lang w:val="de-DE"/>
        </w:rPr>
      </w:pPr>
      <w:r w:rsidRPr="004A27A5">
        <w:rPr>
          <w:lang w:val="de-DE"/>
        </w:rPr>
        <w:t>Zusätzlich</w:t>
      </w:r>
      <w:r w:rsidRPr="00972B11">
        <w:rPr>
          <w:lang w:val="de-DE"/>
        </w:rPr>
        <w:t xml:space="preserve"> können Besucher in </w:t>
      </w:r>
      <w:r w:rsidRPr="004A27A5">
        <w:rPr>
          <w:lang w:val="de-DE"/>
        </w:rPr>
        <w:t>Halle 14, Stand 14B19</w:t>
      </w:r>
      <w:r w:rsidRPr="00972B11">
        <w:rPr>
          <w:lang w:val="de-DE"/>
        </w:rPr>
        <w:t xml:space="preserve"> die umfassenden </w:t>
      </w:r>
      <w:proofErr w:type="spellStart"/>
      <w:r w:rsidRPr="004A27A5">
        <w:rPr>
          <w:lang w:val="de-DE"/>
        </w:rPr>
        <w:t>Compoundierlösungen</w:t>
      </w:r>
      <w:proofErr w:type="spellEnd"/>
      <w:r w:rsidRPr="004A27A5">
        <w:rPr>
          <w:lang w:val="de-DE"/>
        </w:rPr>
        <w:t xml:space="preserve"> von Coperion</w:t>
      </w:r>
      <w:r w:rsidRPr="00972B11">
        <w:rPr>
          <w:lang w:val="de-DE"/>
        </w:rPr>
        <w:t xml:space="preserve"> kennenlernen.</w:t>
      </w:r>
    </w:p>
    <w:p w14:paraId="21EE5056" w14:textId="77777777" w:rsidR="009B4A78" w:rsidRDefault="009B4A78" w:rsidP="00416E38">
      <w:pPr>
        <w:pStyle w:val="text"/>
        <w:suppressAutoHyphens/>
        <w:spacing w:before="240"/>
        <w:rPr>
          <w:lang w:val="de-DE"/>
        </w:rPr>
      </w:pPr>
    </w:p>
    <w:p w14:paraId="451018F5" w14:textId="77777777" w:rsidR="007D2CA6" w:rsidRDefault="007D2CA6" w:rsidP="00416E38">
      <w:pPr>
        <w:pStyle w:val="text"/>
        <w:suppressAutoHyphens/>
        <w:spacing w:before="240"/>
        <w:rPr>
          <w:lang w:val="de-DE"/>
        </w:rPr>
      </w:pPr>
    </w:p>
    <w:p w14:paraId="0AC3D43F" w14:textId="77777777" w:rsidR="006A14C4" w:rsidRPr="006A14C4" w:rsidRDefault="006A14C4" w:rsidP="00416E38">
      <w:pPr>
        <w:pStyle w:val="text"/>
        <w:suppressAutoHyphens/>
        <w:spacing w:before="240"/>
        <w:rPr>
          <w:lang w:val="de-DE"/>
        </w:rPr>
      </w:pPr>
    </w:p>
    <w:p w14:paraId="65155FC1" w14:textId="587FD08B" w:rsidR="00ED1701" w:rsidRPr="009B4A78" w:rsidRDefault="00A86EBC" w:rsidP="00ED1701">
      <w:pPr>
        <w:rPr>
          <w:rFonts w:cs="Arial"/>
          <w:b/>
          <w:bCs/>
          <w:sz w:val="20"/>
          <w:lang w:val="de-DE"/>
        </w:rPr>
      </w:pPr>
      <w:r w:rsidRPr="009B4A78">
        <w:rPr>
          <w:rFonts w:cs="Arial"/>
          <w:b/>
          <w:bCs/>
          <w:sz w:val="20"/>
          <w:lang w:val="de-DE"/>
        </w:rPr>
        <w:t xml:space="preserve">Über </w:t>
      </w:r>
      <w:r w:rsidR="00AE49CF" w:rsidRPr="009B4A78">
        <w:rPr>
          <w:rFonts w:cs="Arial"/>
          <w:b/>
          <w:bCs/>
          <w:sz w:val="20"/>
          <w:lang w:val="de-DE"/>
        </w:rPr>
        <w:t>Herbold Meckesheim</w:t>
      </w:r>
    </w:p>
    <w:p w14:paraId="37BC4E4E" w14:textId="6D0BFA7C" w:rsidR="00ED1701" w:rsidRPr="009B4A78" w:rsidRDefault="00AE49CF" w:rsidP="009B4A78">
      <w:pPr>
        <w:rPr>
          <w:rFonts w:cs="Arial"/>
          <w:lang w:val="de-DE"/>
        </w:rPr>
      </w:pPr>
      <w:r w:rsidRPr="009B4A78">
        <w:rPr>
          <w:rFonts w:cs="Arial"/>
          <w:color w:val="000000"/>
          <w:sz w:val="20"/>
          <w:shd w:val="clear" w:color="auto" w:fill="FFFFFF"/>
          <w:lang w:val="de-DE"/>
        </w:rPr>
        <w:t xml:space="preserve">Herbold Meckesheim </w:t>
      </w:r>
      <w:r w:rsidR="007D2CA6">
        <w:rPr>
          <w:rFonts w:cs="Arial"/>
          <w:color w:val="000000"/>
          <w:sz w:val="20"/>
          <w:shd w:val="clear" w:color="auto" w:fill="FFFFFF"/>
          <w:lang w:val="de-DE"/>
        </w:rPr>
        <w:t>(</w:t>
      </w:r>
      <w:hyperlink r:id="rId12" w:history="1">
        <w:r w:rsidR="007D2CA6" w:rsidRPr="000F6C29">
          <w:rPr>
            <w:rStyle w:val="Hyperlink"/>
            <w:rFonts w:cs="Arial"/>
            <w:sz w:val="20"/>
            <w:shd w:val="clear" w:color="auto" w:fill="FFFFFF"/>
            <w:lang w:val="de-DE"/>
          </w:rPr>
          <w:t>www.herbold.com</w:t>
        </w:r>
      </w:hyperlink>
      <w:r w:rsidR="007D2CA6">
        <w:rPr>
          <w:rFonts w:cs="Arial"/>
          <w:color w:val="000000"/>
          <w:sz w:val="20"/>
          <w:shd w:val="clear" w:color="auto" w:fill="FFFFFF"/>
          <w:lang w:val="de-DE"/>
        </w:rPr>
        <w:t>) i</w:t>
      </w:r>
      <w:r w:rsidR="00A86EBC" w:rsidRPr="009B4A78">
        <w:rPr>
          <w:rFonts w:cs="Arial"/>
          <w:sz w:val="20"/>
          <w:szCs w:val="18"/>
          <w:lang w:val="de-DE"/>
        </w:rPr>
        <w:t xml:space="preserve">st </w:t>
      </w:r>
      <w:r w:rsidR="007D2CA6">
        <w:rPr>
          <w:rFonts w:cs="Arial"/>
          <w:sz w:val="20"/>
          <w:szCs w:val="18"/>
          <w:lang w:val="de-DE"/>
        </w:rPr>
        <w:t xml:space="preserve">ein </w:t>
      </w:r>
      <w:r w:rsidR="00A86EBC" w:rsidRPr="009B4A78">
        <w:rPr>
          <w:rFonts w:cs="Arial"/>
          <w:sz w:val="20"/>
          <w:szCs w:val="18"/>
          <w:lang w:val="de-DE"/>
        </w:rPr>
        <w:t xml:space="preserve">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260 Beschäftigte am Hauptsitz und die Mitarbeiter der internationalen Vertretungen begleiten passgenau zu den Kundenwünschen gefertigte Anlagen und Maschinen von der Konzeption über die Inbetriebnahme bis ans Ende ihrer gewerblichen Nutzung. Seit 2022 ist Herbold Meckesheim Teil der Business Unit Recycling von Coperion, die Komplettlösungen für das Kunststoffrecycling bietet. Coperion ist eine Tochtergesellschaft von Hillenbrand (NYSE: HI), einem globalen Industrieunternehmen, das hochentwickelte, prozessrelevante Verarbeitungsanlagen und Lösungen für Kunden in einer Vielzahl von Branchen auf der ganzen Welt anbietet. </w:t>
      </w:r>
      <w:hyperlink r:id="rId13" w:history="1">
        <w:r w:rsidRPr="009B4A78">
          <w:rPr>
            <w:rStyle w:val="Hyperlink"/>
            <w:rFonts w:cs="Arial"/>
            <w:sz w:val="20"/>
            <w:shd w:val="clear" w:color="auto" w:fill="FFFFFF"/>
            <w:lang w:val="de-DE"/>
          </w:rPr>
          <w:t>www.hillenbrand.com</w:t>
        </w:r>
      </w:hyperlink>
    </w:p>
    <w:p w14:paraId="4E14E5B8" w14:textId="77777777" w:rsidR="00ED1701" w:rsidRPr="009B4A78" w:rsidRDefault="00ED1701" w:rsidP="00ED1701">
      <w:pPr>
        <w:overflowPunct/>
        <w:autoSpaceDE/>
        <w:autoSpaceDN/>
        <w:adjustRightInd/>
        <w:textAlignment w:val="auto"/>
        <w:rPr>
          <w:rStyle w:val="normaltextrun"/>
          <w:rFonts w:cs="Arial"/>
          <w:b/>
          <w:bCs/>
          <w:color w:val="000000"/>
          <w:sz w:val="20"/>
          <w:shd w:val="clear" w:color="auto" w:fill="FFFFFF"/>
          <w:lang w:val="de-DE"/>
        </w:rPr>
      </w:pPr>
    </w:p>
    <w:p w14:paraId="632991B0" w14:textId="77777777" w:rsidR="006243E8" w:rsidRPr="009B4A78" w:rsidRDefault="006243E8" w:rsidP="006472B5">
      <w:pPr>
        <w:pStyle w:val="Trennung"/>
        <w:spacing w:before="240" w:after="240"/>
        <w:rPr>
          <w:rFonts w:hint="eastAsia"/>
          <w:lang w:val="de-DE"/>
        </w:rPr>
      </w:pPr>
    </w:p>
    <w:p w14:paraId="6EE3FEBF" w14:textId="0C062797" w:rsidR="006472B5" w:rsidRPr="009B4A78" w:rsidRDefault="006472B5" w:rsidP="006472B5">
      <w:pPr>
        <w:pStyle w:val="Trennung"/>
        <w:spacing w:before="240" w:after="240"/>
        <w:rPr>
          <w:rFonts w:hint="eastAsia"/>
          <w:lang w:val="de-DE"/>
        </w:rPr>
      </w:pPr>
      <w:r w:rsidRPr="0094479B">
        <w:t></w:t>
      </w:r>
      <w:r w:rsidRPr="0094479B">
        <w:t></w:t>
      </w:r>
      <w:r w:rsidRPr="0094479B">
        <w:t></w:t>
      </w:r>
    </w:p>
    <w:p w14:paraId="2A1669FD" w14:textId="77777777" w:rsidR="00AE49CF" w:rsidRPr="009B4A78" w:rsidRDefault="00AE49CF" w:rsidP="00AE49CF">
      <w:pPr>
        <w:pStyle w:val="Trennung"/>
        <w:spacing w:before="240" w:after="240"/>
        <w:rPr>
          <w:rFonts w:hint="eastAsia"/>
          <w:lang w:val="de-DE"/>
        </w:rPr>
      </w:pPr>
    </w:p>
    <w:p w14:paraId="37E8F8FC" w14:textId="2E247923" w:rsidR="006243E8" w:rsidRPr="009B4A78" w:rsidRDefault="006243E8" w:rsidP="006243E8">
      <w:pPr>
        <w:pStyle w:val="Internet"/>
        <w:pBdr>
          <w:bottom w:val="single" w:sz="8" w:space="0" w:color="auto"/>
        </w:pBdr>
        <w:ind w:right="-113"/>
        <w:rPr>
          <w:lang w:val="de-DE"/>
        </w:rPr>
      </w:pPr>
      <w:r w:rsidRPr="009B4A78">
        <w:rPr>
          <w:lang w:val="de-DE"/>
        </w:rPr>
        <w:t xml:space="preserve">Liebe Kolleginnen und Kollegen,  </w:t>
      </w:r>
    </w:p>
    <w:p w14:paraId="7FA4C019" w14:textId="77777777" w:rsidR="006243E8" w:rsidRPr="009B4A78" w:rsidRDefault="006243E8" w:rsidP="006243E8">
      <w:pPr>
        <w:pStyle w:val="Internet"/>
        <w:pBdr>
          <w:bottom w:val="single" w:sz="8" w:space="0" w:color="auto"/>
        </w:pBdr>
        <w:ind w:right="-113"/>
        <w:rPr>
          <w:lang w:val="de-DE"/>
        </w:rPr>
      </w:pPr>
      <w:r w:rsidRPr="009B4A78">
        <w:rPr>
          <w:lang w:val="de-DE"/>
        </w:rPr>
        <w:t xml:space="preserve">Sie finden diese Pressemitteilung </w:t>
      </w:r>
      <w:r w:rsidRPr="009B4A78">
        <w:rPr>
          <w:u w:val="single"/>
          <w:lang w:val="de-DE"/>
        </w:rPr>
        <w:t>in deutscher und englischer Sprache</w:t>
      </w:r>
      <w:r w:rsidRPr="009B4A78">
        <w:rPr>
          <w:lang w:val="de-DE"/>
        </w:rPr>
        <w:t xml:space="preserve"> und </w:t>
      </w:r>
      <w:r w:rsidRPr="009B4A78">
        <w:rPr>
          <w:u w:val="single"/>
          <w:lang w:val="de-DE"/>
        </w:rPr>
        <w:t>die Farbbilder in druckfähiger Qualität</w:t>
      </w:r>
      <w:r w:rsidRPr="009B4A78">
        <w:rPr>
          <w:lang w:val="de-DE"/>
        </w:rPr>
        <w:t xml:space="preserve"> zum Herunterladen im Internet unter  </w:t>
      </w:r>
    </w:p>
    <w:p w14:paraId="38ECD9C4" w14:textId="1CE9CA93" w:rsidR="00AE49CF" w:rsidRPr="009B4A78" w:rsidRDefault="002326E8" w:rsidP="006243E8">
      <w:pPr>
        <w:pStyle w:val="Internet"/>
        <w:pBdr>
          <w:bottom w:val="single" w:sz="8" w:space="0" w:color="auto"/>
        </w:pBdr>
        <w:ind w:right="-113"/>
        <w:rPr>
          <w:b/>
          <w:bCs/>
          <w:lang w:val="de-DE"/>
        </w:rPr>
      </w:pPr>
      <w:hyperlink r:id="rId14" w:history="1">
        <w:r w:rsidR="006243E8" w:rsidRPr="009B4A78">
          <w:rPr>
            <w:rStyle w:val="Hyperlink"/>
            <w:b/>
            <w:bCs/>
            <w:lang w:val="de-DE"/>
          </w:rPr>
          <w:t>https://www.coperion.com/de/news-media/pressemitteilungen/</w:t>
        </w:r>
      </w:hyperlink>
      <w:r w:rsidR="006243E8" w:rsidRPr="009B4A78">
        <w:rPr>
          <w:b/>
          <w:bCs/>
          <w:lang w:val="de-DE"/>
        </w:rPr>
        <w:t xml:space="preserve"> </w:t>
      </w:r>
    </w:p>
    <w:p w14:paraId="2FEA517E" w14:textId="77777777" w:rsidR="00AE49CF" w:rsidRPr="009B4A78" w:rsidRDefault="00AE49CF" w:rsidP="00AE49CF">
      <w:pPr>
        <w:pStyle w:val="Internet"/>
        <w:pBdr>
          <w:bottom w:val="single" w:sz="8" w:space="0" w:color="auto"/>
        </w:pBdr>
        <w:ind w:right="-113"/>
        <w:rPr>
          <w:sz w:val="6"/>
          <w:lang w:val="de-DE"/>
        </w:rPr>
      </w:pPr>
      <w:r w:rsidRPr="009B4A78">
        <w:rPr>
          <w:sz w:val="6"/>
          <w:lang w:val="de-DE"/>
        </w:rPr>
        <w:t xml:space="preserve">  .</w:t>
      </w:r>
    </w:p>
    <w:p w14:paraId="4B451EDF" w14:textId="77777777" w:rsidR="00AE49CF" w:rsidRPr="009B4A78" w:rsidRDefault="00AE49CF" w:rsidP="00AE49CF">
      <w:pPr>
        <w:pStyle w:val="Internet"/>
        <w:pBdr>
          <w:bottom w:val="single" w:sz="8" w:space="0" w:color="auto"/>
        </w:pBdr>
        <w:ind w:right="-113"/>
        <w:rPr>
          <w:sz w:val="6"/>
          <w:lang w:val="de-DE"/>
        </w:rPr>
      </w:pPr>
    </w:p>
    <w:p w14:paraId="35BE3185" w14:textId="627C2416" w:rsidR="00AE49CF" w:rsidRPr="009B4A78" w:rsidRDefault="00A86EBC" w:rsidP="00AE49CF">
      <w:pPr>
        <w:pStyle w:val="Beleg"/>
        <w:spacing w:before="360"/>
        <w:rPr>
          <w:lang w:val="de-DE"/>
        </w:rPr>
      </w:pPr>
      <w:r w:rsidRPr="009B4A78">
        <w:rPr>
          <w:lang w:val="de-DE"/>
        </w:rPr>
        <w:t>Redaktioneller Kontakt und Belegexemplare:</w:t>
      </w:r>
      <w:r w:rsidR="00AE49CF" w:rsidRPr="009B4A78">
        <w:rPr>
          <w:lang w:val="de-DE"/>
        </w:rPr>
        <w:t xml:space="preserve"> </w:t>
      </w:r>
    </w:p>
    <w:p w14:paraId="5C7E935B" w14:textId="4668C814" w:rsidR="00AE49CF" w:rsidRPr="00575F16" w:rsidRDefault="00A86EBC" w:rsidP="00AE49CF">
      <w:pPr>
        <w:pStyle w:val="Konsens"/>
        <w:spacing w:before="120"/>
        <w:rPr>
          <w:rStyle w:val="Hyperlink"/>
          <w:szCs w:val="22"/>
          <w:lang w:val="de-DE"/>
        </w:rPr>
      </w:pPr>
      <w:r w:rsidRPr="00A86EBC">
        <w:rPr>
          <w:lang w:val="de-DE"/>
        </w:rPr>
        <w:t>Dr. Jörg Wolters, KONSENS Public Relations GmbH &amp; Co. KG,</w:t>
      </w:r>
      <w:r w:rsidR="00AE49CF" w:rsidRPr="00575F16">
        <w:rPr>
          <w:lang w:val="de-DE"/>
        </w:rPr>
        <w:br/>
      </w:r>
      <w:r w:rsidRPr="00A86EBC">
        <w:rPr>
          <w:lang w:val="de-DE"/>
        </w:rPr>
        <w:t xml:space="preserve">Hans-Böckler-Str. 20, D - 63811 Stockstadt am Main </w:t>
      </w:r>
      <w:r w:rsidR="00AE49CF" w:rsidRPr="00575F16">
        <w:rPr>
          <w:lang w:val="de-DE"/>
        </w:rPr>
        <w:br/>
        <w:t>Tel.: +49 (0)60 27/ 99 00 5-0</w:t>
      </w:r>
      <w:r w:rsidR="00AE49CF" w:rsidRPr="00575F16">
        <w:rPr>
          <w:lang w:val="de-DE"/>
        </w:rPr>
        <w:br/>
        <w:t>E-Mail: mail@konsens.de, Internet: www.konsens.de</w:t>
      </w:r>
    </w:p>
    <w:p w14:paraId="7EE7F44E" w14:textId="77777777" w:rsidR="00AE49CF" w:rsidRPr="007C76A8" w:rsidRDefault="00AE49CF" w:rsidP="00AE49CF">
      <w:pPr>
        <w:pStyle w:val="Kopfzeile"/>
        <w:spacing w:before="120" w:line="360" w:lineRule="auto"/>
        <w:rPr>
          <w:i/>
          <w:szCs w:val="22"/>
          <w:lang w:val="de-DE"/>
        </w:rPr>
      </w:pPr>
    </w:p>
    <w:p w14:paraId="59E6377E" w14:textId="7517CEE6" w:rsidR="0071687C" w:rsidRDefault="0071687C" w:rsidP="00F82EEA">
      <w:pPr>
        <w:pStyle w:val="Kopfzeile"/>
        <w:spacing w:before="120" w:line="360" w:lineRule="auto"/>
        <w:rPr>
          <w:i/>
          <w:szCs w:val="22"/>
          <w:lang w:val="de-DE"/>
        </w:rPr>
      </w:pPr>
    </w:p>
    <w:p w14:paraId="2D6951CE" w14:textId="59773EBF" w:rsidR="005806AC" w:rsidRDefault="005806AC">
      <w:pPr>
        <w:overflowPunct/>
        <w:autoSpaceDE/>
        <w:autoSpaceDN/>
        <w:adjustRightInd/>
        <w:textAlignment w:val="auto"/>
        <w:rPr>
          <w:i/>
          <w:noProof/>
          <w:szCs w:val="22"/>
          <w:lang w:val="de-DE"/>
        </w:rPr>
      </w:pPr>
    </w:p>
    <w:p w14:paraId="5E274581" w14:textId="77777777" w:rsidR="009B4A78" w:rsidRDefault="009B4A78">
      <w:pPr>
        <w:overflowPunct/>
        <w:autoSpaceDE/>
        <w:autoSpaceDN/>
        <w:adjustRightInd/>
        <w:textAlignment w:val="auto"/>
        <w:rPr>
          <w:i/>
          <w:noProof/>
          <w:szCs w:val="22"/>
          <w:lang w:val="de-DE"/>
        </w:rPr>
      </w:pPr>
    </w:p>
    <w:p w14:paraId="5B870CA5" w14:textId="77777777" w:rsidR="009B4A78" w:rsidRDefault="009B4A78">
      <w:pPr>
        <w:overflowPunct/>
        <w:autoSpaceDE/>
        <w:autoSpaceDN/>
        <w:adjustRightInd/>
        <w:textAlignment w:val="auto"/>
        <w:rPr>
          <w:i/>
          <w:noProof/>
          <w:szCs w:val="22"/>
          <w:lang w:val="de-DE"/>
        </w:rPr>
      </w:pPr>
    </w:p>
    <w:p w14:paraId="1D08AA43" w14:textId="77777777" w:rsidR="009B4A78" w:rsidRDefault="009B4A78">
      <w:pPr>
        <w:overflowPunct/>
        <w:autoSpaceDE/>
        <w:autoSpaceDN/>
        <w:adjustRightInd/>
        <w:textAlignment w:val="auto"/>
        <w:rPr>
          <w:i/>
          <w:noProof/>
          <w:szCs w:val="22"/>
          <w:lang w:val="de-DE"/>
        </w:rPr>
      </w:pPr>
    </w:p>
    <w:p w14:paraId="68CB087D" w14:textId="77777777" w:rsidR="009B4A78" w:rsidRDefault="009B4A78">
      <w:pPr>
        <w:overflowPunct/>
        <w:autoSpaceDE/>
        <w:autoSpaceDN/>
        <w:adjustRightInd/>
        <w:textAlignment w:val="auto"/>
        <w:rPr>
          <w:i/>
          <w:noProof/>
          <w:szCs w:val="22"/>
          <w:lang w:val="de-DE"/>
        </w:rPr>
      </w:pPr>
    </w:p>
    <w:p w14:paraId="275E1AF2" w14:textId="77777777" w:rsidR="009B4A78" w:rsidRDefault="009B4A78">
      <w:pPr>
        <w:overflowPunct/>
        <w:autoSpaceDE/>
        <w:autoSpaceDN/>
        <w:adjustRightInd/>
        <w:textAlignment w:val="auto"/>
        <w:rPr>
          <w:i/>
          <w:noProof/>
          <w:szCs w:val="22"/>
          <w:lang w:val="de-DE"/>
        </w:rPr>
      </w:pPr>
    </w:p>
    <w:p w14:paraId="74DC3FDE" w14:textId="77777777" w:rsidR="009B4A78" w:rsidRDefault="009B4A78">
      <w:pPr>
        <w:overflowPunct/>
        <w:autoSpaceDE/>
        <w:autoSpaceDN/>
        <w:adjustRightInd/>
        <w:textAlignment w:val="auto"/>
        <w:rPr>
          <w:i/>
          <w:noProof/>
          <w:szCs w:val="22"/>
          <w:lang w:val="de-DE"/>
        </w:rPr>
      </w:pPr>
    </w:p>
    <w:p w14:paraId="68AB34B0" w14:textId="77777777" w:rsidR="009B4A78" w:rsidRDefault="009B4A78">
      <w:pPr>
        <w:overflowPunct/>
        <w:autoSpaceDE/>
        <w:autoSpaceDN/>
        <w:adjustRightInd/>
        <w:textAlignment w:val="auto"/>
        <w:rPr>
          <w:i/>
          <w:noProof/>
          <w:szCs w:val="22"/>
          <w:lang w:val="de-DE"/>
        </w:rPr>
      </w:pPr>
    </w:p>
    <w:p w14:paraId="4636BD59" w14:textId="77777777" w:rsidR="009B4A78" w:rsidRDefault="009B4A78" w:rsidP="3A561348">
      <w:pPr>
        <w:overflowPunct/>
        <w:autoSpaceDE/>
        <w:autoSpaceDN/>
        <w:adjustRightInd/>
        <w:textAlignment w:val="auto"/>
        <w:rPr>
          <w:ins w:id="8" w:author="Arnold, Sarah" w:date="2025-07-15T16:55:00Z"/>
          <w:i/>
          <w:iCs/>
          <w:noProof/>
          <w:lang w:val="de-DE"/>
        </w:rPr>
      </w:pPr>
    </w:p>
    <w:p w14:paraId="096C98F0" w14:textId="05D822AF" w:rsidR="3A561348" w:rsidRDefault="3A561348" w:rsidP="3A561348">
      <w:pPr>
        <w:rPr>
          <w:i/>
          <w:iCs/>
          <w:noProof/>
          <w:lang w:val="de-DE"/>
        </w:rPr>
      </w:pPr>
    </w:p>
    <w:p w14:paraId="2E05799B" w14:textId="77777777" w:rsidR="009B4A78" w:rsidRDefault="009B4A78" w:rsidP="3A561348">
      <w:pPr>
        <w:overflowPunct/>
        <w:autoSpaceDE/>
        <w:autoSpaceDN/>
        <w:adjustRightInd/>
        <w:textAlignment w:val="auto"/>
        <w:rPr>
          <w:del w:id="9" w:author="Arnold, Sarah" w:date="2025-07-15T16:55:00Z"/>
          <w:i/>
          <w:iCs/>
          <w:noProof/>
          <w:lang w:val="de-DE"/>
        </w:rPr>
      </w:pPr>
    </w:p>
    <w:p w14:paraId="482CD0DB" w14:textId="77777777" w:rsidR="009B4A78" w:rsidRDefault="009B4A78" w:rsidP="3A561348">
      <w:pPr>
        <w:overflowPunct/>
        <w:autoSpaceDE/>
        <w:autoSpaceDN/>
        <w:adjustRightInd/>
        <w:textAlignment w:val="auto"/>
        <w:rPr>
          <w:del w:id="10" w:author="Arnold, Sarah" w:date="2025-07-15T16:55:00Z"/>
          <w:i/>
          <w:iCs/>
          <w:noProof/>
          <w:lang w:val="de-DE"/>
        </w:rPr>
      </w:pPr>
    </w:p>
    <w:p w14:paraId="5BC1BD1F" w14:textId="50E2E205" w:rsidR="3A561348" w:rsidRDefault="3A561348" w:rsidP="3A561348">
      <w:pPr>
        <w:rPr>
          <w:i/>
          <w:iCs/>
          <w:noProof/>
          <w:lang w:val="de-DE"/>
        </w:rPr>
      </w:pPr>
    </w:p>
    <w:p w14:paraId="3F0B4577" w14:textId="500D3035" w:rsidR="007D2CA6" w:rsidRDefault="007D2CA6" w:rsidP="00DA103B">
      <w:pPr>
        <w:pStyle w:val="Kopfzeile"/>
        <w:spacing w:before="120" w:line="360" w:lineRule="auto"/>
        <w:rPr>
          <w:iCs/>
          <w:lang w:val="de-DE"/>
        </w:rPr>
      </w:pPr>
    </w:p>
    <w:p w14:paraId="33B9A6EB" w14:textId="7A94F1C0" w:rsidR="009B4A78" w:rsidRPr="009B4A78" w:rsidRDefault="009B4A78" w:rsidP="00DA103B">
      <w:pPr>
        <w:pStyle w:val="Kopfzeile"/>
        <w:spacing w:before="120" w:line="360" w:lineRule="auto"/>
        <w:rPr>
          <w:iCs/>
          <w:lang w:val="de-DE"/>
        </w:rPr>
      </w:pPr>
      <w:r w:rsidRPr="009B4A78">
        <w:rPr>
          <w:iCs/>
          <w:lang w:val="de-DE"/>
        </w:rPr>
        <w:t xml:space="preserve">Der neue Mechanische Trockner T 150-300 setzt Maßstäbe in der </w:t>
      </w:r>
      <w:r>
        <w:rPr>
          <w:iCs/>
          <w:lang w:val="de-DE"/>
        </w:rPr>
        <w:t>modernen Trocknungstechnologie</w:t>
      </w:r>
      <w:r w:rsidRPr="009B4A78">
        <w:rPr>
          <w:iCs/>
          <w:lang w:val="de-DE"/>
        </w:rPr>
        <w:t xml:space="preserve"> und verfügt über einen rotierenden </w:t>
      </w:r>
      <w:proofErr w:type="spellStart"/>
      <w:r w:rsidRPr="009B4A78">
        <w:rPr>
          <w:iCs/>
          <w:lang w:val="de-DE"/>
        </w:rPr>
        <w:t>Siebkorb</w:t>
      </w:r>
      <w:proofErr w:type="spellEnd"/>
      <w:r w:rsidRPr="009B4A78">
        <w:rPr>
          <w:iCs/>
          <w:lang w:val="de-DE"/>
        </w:rPr>
        <w:t xml:space="preserve"> mit integrierten Wasserdüsen für eine umfassende Reinigung und schnelle Feuchtigkeitsabfuhr.</w:t>
      </w:r>
    </w:p>
    <w:p w14:paraId="44B80499" w14:textId="77777777" w:rsidR="009663DC" w:rsidRPr="006A14C4" w:rsidRDefault="009663DC" w:rsidP="009663DC">
      <w:pPr>
        <w:pStyle w:val="Kopfzeile"/>
        <w:spacing w:before="120" w:line="360" w:lineRule="auto"/>
        <w:rPr>
          <w:rFonts w:cs="Arial"/>
          <w:i/>
          <w:szCs w:val="22"/>
          <w:lang w:val="de-DE"/>
        </w:rPr>
      </w:pPr>
      <w:r w:rsidRPr="006A14C4">
        <w:rPr>
          <w:rFonts w:cs="Arial"/>
          <w:i/>
          <w:szCs w:val="22"/>
          <w:lang w:val="de-DE"/>
        </w:rPr>
        <w:t>Bild: Herbold Meckesheim, Deutschland</w:t>
      </w:r>
    </w:p>
    <w:p w14:paraId="569E1069" w14:textId="13955E14" w:rsidR="00043073" w:rsidRDefault="00043073" w:rsidP="00DA103B">
      <w:pPr>
        <w:pStyle w:val="Kopfzeile"/>
        <w:spacing w:before="120" w:line="360" w:lineRule="auto"/>
        <w:rPr>
          <w:rFonts w:cs="Arial"/>
          <w:i/>
          <w:szCs w:val="22"/>
          <w:lang w:val="de-DE"/>
        </w:rPr>
      </w:pPr>
    </w:p>
    <w:p w14:paraId="2F4B921B" w14:textId="24FF540C" w:rsidR="007D2CA6" w:rsidRPr="006A14C4" w:rsidRDefault="007D2CA6" w:rsidP="00DA103B">
      <w:pPr>
        <w:pStyle w:val="Kopfzeile"/>
        <w:spacing w:before="120" w:line="360" w:lineRule="auto"/>
        <w:rPr>
          <w:rFonts w:cs="Arial"/>
          <w:i/>
          <w:szCs w:val="22"/>
          <w:lang w:val="de-DE"/>
        </w:rPr>
      </w:pPr>
    </w:p>
    <w:p w14:paraId="071F3C75" w14:textId="7B0A5F23" w:rsidR="009B4A78" w:rsidRPr="009B4A78" w:rsidRDefault="009B4A78" w:rsidP="00DB47EB">
      <w:pPr>
        <w:pStyle w:val="Kopfzeile"/>
        <w:spacing w:before="120" w:line="360" w:lineRule="auto"/>
        <w:rPr>
          <w:iCs/>
          <w:lang w:val="de-DE"/>
        </w:rPr>
      </w:pPr>
      <w:r w:rsidRPr="009B4A78">
        <w:rPr>
          <w:iCs/>
          <w:lang w:val="de-DE"/>
        </w:rPr>
        <w:t xml:space="preserve">Die Hydrozyklon-Trennstufe nutzt Zentrifugalkräfte </w:t>
      </w:r>
      <w:r>
        <w:rPr>
          <w:iCs/>
          <w:lang w:val="de-DE"/>
        </w:rPr>
        <w:t>mit</w:t>
      </w:r>
      <w:r w:rsidRPr="009B4A78">
        <w:rPr>
          <w:iCs/>
          <w:lang w:val="de-DE"/>
        </w:rPr>
        <w:t xml:space="preserve"> </w:t>
      </w:r>
      <w:r>
        <w:rPr>
          <w:iCs/>
          <w:lang w:val="de-DE"/>
        </w:rPr>
        <w:t>Friktionswäscher</w:t>
      </w:r>
      <w:r w:rsidRPr="009B4A78">
        <w:rPr>
          <w:iCs/>
          <w:lang w:val="de-DE"/>
        </w:rPr>
        <w:t>, um Kunststoff</w:t>
      </w:r>
      <w:r>
        <w:rPr>
          <w:iCs/>
          <w:lang w:val="de-DE"/>
        </w:rPr>
        <w:t>e</w:t>
      </w:r>
      <w:r w:rsidRPr="009B4A78">
        <w:rPr>
          <w:iCs/>
          <w:lang w:val="de-DE"/>
        </w:rPr>
        <w:t xml:space="preserve"> präzise zu separieren und zu reinigen, wodurch die </w:t>
      </w:r>
      <w:r>
        <w:rPr>
          <w:iCs/>
          <w:lang w:val="de-DE"/>
        </w:rPr>
        <w:t>E</w:t>
      </w:r>
      <w:r w:rsidRPr="009B4A78">
        <w:rPr>
          <w:iCs/>
          <w:lang w:val="de-DE"/>
        </w:rPr>
        <w:t>ffizienz und Materialqualität verbessert werden.</w:t>
      </w:r>
    </w:p>
    <w:p w14:paraId="54371103" w14:textId="77777777" w:rsidR="009663DC" w:rsidRPr="006A14C4" w:rsidRDefault="009663DC" w:rsidP="009663DC">
      <w:pPr>
        <w:pStyle w:val="Kopfzeile"/>
        <w:spacing w:before="120" w:line="360" w:lineRule="auto"/>
        <w:rPr>
          <w:rFonts w:cs="Arial"/>
          <w:i/>
          <w:szCs w:val="22"/>
          <w:lang w:val="de-DE"/>
        </w:rPr>
      </w:pPr>
      <w:r w:rsidRPr="006A14C4">
        <w:rPr>
          <w:rFonts w:cs="Arial"/>
          <w:i/>
          <w:szCs w:val="22"/>
          <w:lang w:val="de-DE"/>
        </w:rPr>
        <w:t>Bild: Herbold Meckesheim, Deutschland</w:t>
      </w:r>
    </w:p>
    <w:p w14:paraId="0313EFAA" w14:textId="77777777" w:rsidR="00817402" w:rsidRPr="006A14C4" w:rsidRDefault="00817402" w:rsidP="00DB47EB">
      <w:pPr>
        <w:pStyle w:val="Kopfzeile"/>
        <w:spacing w:before="120" w:line="360" w:lineRule="auto"/>
        <w:rPr>
          <w:rFonts w:cs="Arial"/>
          <w:i/>
          <w:szCs w:val="22"/>
          <w:lang w:val="de-DE"/>
        </w:rPr>
      </w:pPr>
    </w:p>
    <w:p w14:paraId="18FDA28D" w14:textId="72480E53" w:rsidR="007D2CA6" w:rsidRDefault="007D2CA6" w:rsidP="00DB47EB">
      <w:pPr>
        <w:pStyle w:val="Kopfzeile"/>
        <w:spacing w:before="120" w:line="360" w:lineRule="auto"/>
        <w:rPr>
          <w:rFonts w:cs="Arial"/>
          <w:iCs/>
          <w:szCs w:val="22"/>
          <w:lang w:val="de-DE"/>
        </w:rPr>
      </w:pPr>
    </w:p>
    <w:p w14:paraId="5B65D72C" w14:textId="5D22BEC6" w:rsidR="009B4A78" w:rsidRPr="009B4A78" w:rsidRDefault="009B4A78" w:rsidP="00DB47EB">
      <w:pPr>
        <w:pStyle w:val="Kopfzeile"/>
        <w:spacing w:before="120" w:line="360" w:lineRule="auto"/>
        <w:rPr>
          <w:rFonts w:cs="Arial"/>
          <w:iCs/>
          <w:szCs w:val="22"/>
          <w:lang w:val="de-DE"/>
        </w:rPr>
      </w:pPr>
      <w:r w:rsidRPr="009B4A78">
        <w:rPr>
          <w:rFonts w:cs="Arial"/>
          <w:iCs/>
          <w:szCs w:val="22"/>
          <w:lang w:val="de-DE"/>
        </w:rPr>
        <w:t>D</w:t>
      </w:r>
      <w:r>
        <w:rPr>
          <w:rFonts w:cs="Arial"/>
          <w:iCs/>
          <w:szCs w:val="22"/>
          <w:lang w:val="de-DE"/>
        </w:rPr>
        <w:t>ie</w:t>
      </w:r>
      <w:r w:rsidRPr="009B4A78">
        <w:rPr>
          <w:rFonts w:cs="Arial"/>
          <w:iCs/>
          <w:szCs w:val="22"/>
          <w:lang w:val="de-DE"/>
        </w:rPr>
        <w:t xml:space="preserve"> SMS 80-200 </w:t>
      </w:r>
      <w:r>
        <w:rPr>
          <w:rFonts w:cs="Arial"/>
          <w:iCs/>
          <w:szCs w:val="22"/>
          <w:lang w:val="de-DE"/>
        </w:rPr>
        <w:t>Schneidmühle</w:t>
      </w:r>
      <w:r w:rsidRPr="009B4A78">
        <w:rPr>
          <w:rFonts w:cs="Arial"/>
          <w:iCs/>
          <w:szCs w:val="22"/>
          <w:lang w:val="de-DE"/>
        </w:rPr>
        <w:t xml:space="preserve">, </w:t>
      </w:r>
      <w:r>
        <w:rPr>
          <w:rFonts w:cs="Arial"/>
          <w:iCs/>
          <w:szCs w:val="22"/>
          <w:lang w:val="de-DE"/>
        </w:rPr>
        <w:t>konzipiert</w:t>
      </w:r>
      <w:r w:rsidRPr="009B4A78">
        <w:rPr>
          <w:rFonts w:cs="Arial"/>
          <w:iCs/>
          <w:szCs w:val="22"/>
          <w:lang w:val="de-DE"/>
        </w:rPr>
        <w:t xml:space="preserve"> für anspruchsvolle Recyclingprozesse, überzeugt durch hohen Durchsatz, präzise Zerkleinerung mit minimalem Feinanteil und </w:t>
      </w:r>
      <w:r>
        <w:rPr>
          <w:rFonts w:cs="Arial"/>
          <w:iCs/>
          <w:szCs w:val="22"/>
          <w:lang w:val="de-DE"/>
        </w:rPr>
        <w:t xml:space="preserve">schnelles Wechseln von Messern </w:t>
      </w:r>
      <w:r w:rsidRPr="009B4A78">
        <w:rPr>
          <w:rFonts w:cs="Arial"/>
          <w:iCs/>
          <w:szCs w:val="22"/>
          <w:lang w:val="de-DE"/>
        </w:rPr>
        <w:t xml:space="preserve">für maximale </w:t>
      </w:r>
      <w:r>
        <w:rPr>
          <w:rFonts w:cs="Arial"/>
          <w:iCs/>
          <w:szCs w:val="22"/>
          <w:lang w:val="de-DE"/>
        </w:rPr>
        <w:t>E</w:t>
      </w:r>
      <w:r w:rsidRPr="009B4A78">
        <w:rPr>
          <w:rFonts w:cs="Arial"/>
          <w:iCs/>
          <w:szCs w:val="22"/>
          <w:lang w:val="de-DE"/>
        </w:rPr>
        <w:t>ffizienz.</w:t>
      </w:r>
    </w:p>
    <w:p w14:paraId="3861AA36" w14:textId="27836319" w:rsidR="00DB47EB" w:rsidRPr="009B4A78" w:rsidRDefault="009663DC" w:rsidP="00DB47EB">
      <w:pPr>
        <w:pStyle w:val="Kopfzeile"/>
        <w:spacing w:before="120" w:line="360" w:lineRule="auto"/>
        <w:rPr>
          <w:rFonts w:cs="Arial"/>
          <w:i/>
          <w:szCs w:val="22"/>
          <w:lang w:val="de-DE"/>
        </w:rPr>
      </w:pPr>
      <w:r w:rsidRPr="009B4A78">
        <w:rPr>
          <w:rFonts w:cs="Arial"/>
          <w:i/>
          <w:szCs w:val="22"/>
          <w:lang w:val="de-DE"/>
        </w:rPr>
        <w:t>Bild</w:t>
      </w:r>
      <w:r w:rsidR="00DB47EB" w:rsidRPr="009B4A78">
        <w:rPr>
          <w:rFonts w:cs="Arial"/>
          <w:i/>
          <w:szCs w:val="22"/>
          <w:lang w:val="de-DE"/>
        </w:rPr>
        <w:t xml:space="preserve">: Herbold Meckesheim, </w:t>
      </w:r>
      <w:r w:rsidRPr="009B4A78">
        <w:rPr>
          <w:rFonts w:cs="Arial"/>
          <w:i/>
          <w:szCs w:val="22"/>
          <w:lang w:val="de-DE"/>
        </w:rPr>
        <w:t>Deutschland</w:t>
      </w:r>
    </w:p>
    <w:sectPr w:rsidR="00DB47EB" w:rsidRPr="009B4A78" w:rsidSect="00DB47EB">
      <w:headerReference w:type="default" r:id="rId15"/>
      <w:footerReference w:type="default" r:id="rId16"/>
      <w:headerReference w:type="first" r:id="rId17"/>
      <w:footerReference w:type="first" r:id="rId18"/>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324F" w14:textId="77777777" w:rsidR="003D73D3" w:rsidRPr="00486979" w:rsidRDefault="003D73D3">
      <w:r w:rsidRPr="00486979">
        <w:separator/>
      </w:r>
    </w:p>
  </w:endnote>
  <w:endnote w:type="continuationSeparator" w:id="0">
    <w:p w14:paraId="32B545FB" w14:textId="77777777" w:rsidR="003D73D3" w:rsidRPr="00486979" w:rsidRDefault="003D73D3">
      <w:r w:rsidRPr="00486979">
        <w:continuationSeparator/>
      </w:r>
    </w:p>
  </w:endnote>
  <w:endnote w:type="continuationNotice" w:id="1">
    <w:p w14:paraId="17DB70AB" w14:textId="77777777" w:rsidR="003D73D3" w:rsidRDefault="003D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14" w:name="PageName"/>
          <w:bookmarkEnd w:id="14"/>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8" w:name="GeneralPartnerLinks"/>
          <w:bookmarkEnd w:id="18"/>
        </w:p>
      </w:tc>
      <w:tc>
        <w:tcPr>
          <w:tcW w:w="2835" w:type="dxa"/>
          <w:tcMar>
            <w:left w:w="0" w:type="dxa"/>
            <w:right w:w="0" w:type="dxa"/>
          </w:tcMar>
        </w:tcPr>
        <w:p w14:paraId="5C57D350" w14:textId="77777777" w:rsidR="00336917" w:rsidRPr="00486979" w:rsidRDefault="00336917">
          <w:pPr>
            <w:rPr>
              <w:sz w:val="14"/>
            </w:rPr>
          </w:pPr>
          <w:bookmarkStart w:id="19" w:name="GeneralPartnerRechts"/>
          <w:bookmarkEnd w:id="19"/>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4B4B" w14:textId="77777777" w:rsidR="003D73D3" w:rsidRPr="00486979" w:rsidRDefault="003D73D3">
      <w:r w:rsidRPr="00486979">
        <w:separator/>
      </w:r>
    </w:p>
  </w:footnote>
  <w:footnote w:type="continuationSeparator" w:id="0">
    <w:p w14:paraId="13309CF6" w14:textId="77777777" w:rsidR="003D73D3" w:rsidRPr="00486979" w:rsidRDefault="003D73D3">
      <w:r w:rsidRPr="00486979">
        <w:continuationSeparator/>
      </w:r>
    </w:p>
  </w:footnote>
  <w:footnote w:type="continuationNotice" w:id="1">
    <w:p w14:paraId="3040F801" w14:textId="77777777" w:rsidR="003D73D3" w:rsidRDefault="003D7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67D8A00" w:rsidR="00336917" w:rsidRPr="00486979" w:rsidRDefault="001254A3" w:rsidP="009D7E9E">
          <w:pPr>
            <w:pStyle w:val="Kopfzeile"/>
            <w:widowControl w:val="0"/>
          </w:pPr>
          <w:bookmarkStart w:id="11" w:name="HeaderPage2Date"/>
          <w:bookmarkEnd w:id="11"/>
          <w:r>
            <w:t>Ju</w:t>
          </w:r>
          <w:r w:rsidR="00AE49CF">
            <w:t>l</w:t>
          </w:r>
          <w:r w:rsidR="00792164">
            <w:t>i</w:t>
          </w:r>
          <w:r w:rsidR="00A4341B" w:rsidRPr="00486979">
            <w:t xml:space="preserve"> 202</w:t>
          </w:r>
          <w:r w:rsidR="00F61799">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2" w:name="HeaderPage2Name"/>
          <w:bookmarkEnd w:id="12"/>
        </w:p>
      </w:tc>
    </w:tr>
  </w:tbl>
  <w:p w14:paraId="08904605" w14:textId="77777777" w:rsidR="00336917" w:rsidRPr="00486979" w:rsidRDefault="00336917">
    <w:pPr>
      <w:pStyle w:val="Kopfzeile"/>
      <w:rPr>
        <w:rStyle w:val="Seitenzahl"/>
      </w:rPr>
    </w:pPr>
    <w:bookmarkStart w:id="13" w:name="Nummer"/>
    <w:bookmarkEnd w:id="13"/>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5" w:name="TitleLine01"/>
          <w:bookmarkEnd w:id="15"/>
        </w:p>
        <w:p w14:paraId="41E19682" w14:textId="77777777" w:rsidR="00336917" w:rsidRPr="00486979" w:rsidRDefault="00336917">
          <w:pPr>
            <w:pStyle w:val="Kopfzeile"/>
            <w:tabs>
              <w:tab w:val="left" w:pos="5273"/>
              <w:tab w:val="left" w:pos="6480"/>
            </w:tabs>
            <w:rPr>
              <w:sz w:val="14"/>
              <w:szCs w:val="14"/>
            </w:rPr>
          </w:pPr>
          <w:bookmarkStart w:id="16" w:name="TitleLine02"/>
          <w:bookmarkEnd w:id="16"/>
        </w:p>
      </w:tc>
    </w:tr>
  </w:tbl>
  <w:p w14:paraId="70353CC5" w14:textId="77777777" w:rsidR="00336917" w:rsidRPr="00486979" w:rsidRDefault="00336917" w:rsidP="004837C0">
    <w:pPr>
      <w:pStyle w:val="Kopfzeile"/>
      <w:rPr>
        <w:sz w:val="14"/>
        <w:szCs w:val="14"/>
      </w:rPr>
    </w:pPr>
    <w:bookmarkStart w:id="17" w:name="Vermer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303"/>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9E7"/>
    <w:rsid w:val="000D5EF8"/>
    <w:rsid w:val="000E0EE7"/>
    <w:rsid w:val="000E1D73"/>
    <w:rsid w:val="000E1ECE"/>
    <w:rsid w:val="000E2685"/>
    <w:rsid w:val="000E6049"/>
    <w:rsid w:val="000E6AEC"/>
    <w:rsid w:val="000E7EF8"/>
    <w:rsid w:val="000F0039"/>
    <w:rsid w:val="000F0F62"/>
    <w:rsid w:val="000F22FC"/>
    <w:rsid w:val="000F34AC"/>
    <w:rsid w:val="000F4DD8"/>
    <w:rsid w:val="000F56A5"/>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A111A"/>
    <w:rsid w:val="001A1DDE"/>
    <w:rsid w:val="001A318A"/>
    <w:rsid w:val="001A402E"/>
    <w:rsid w:val="001A6176"/>
    <w:rsid w:val="001A6402"/>
    <w:rsid w:val="001A6576"/>
    <w:rsid w:val="001A65F0"/>
    <w:rsid w:val="001A67DC"/>
    <w:rsid w:val="001B37C5"/>
    <w:rsid w:val="001B38D0"/>
    <w:rsid w:val="001B655D"/>
    <w:rsid w:val="001B66D1"/>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6E8"/>
    <w:rsid w:val="002329F7"/>
    <w:rsid w:val="00233EA9"/>
    <w:rsid w:val="0023466B"/>
    <w:rsid w:val="0023603B"/>
    <w:rsid w:val="00240C1C"/>
    <w:rsid w:val="00242E8B"/>
    <w:rsid w:val="0024306E"/>
    <w:rsid w:val="002433A4"/>
    <w:rsid w:val="00245A52"/>
    <w:rsid w:val="00247DA3"/>
    <w:rsid w:val="00252340"/>
    <w:rsid w:val="00253A54"/>
    <w:rsid w:val="00253ECB"/>
    <w:rsid w:val="002546BD"/>
    <w:rsid w:val="002553AD"/>
    <w:rsid w:val="00255FB6"/>
    <w:rsid w:val="002567DC"/>
    <w:rsid w:val="00256DB8"/>
    <w:rsid w:val="00257D02"/>
    <w:rsid w:val="00260ABF"/>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6D2"/>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32A5"/>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49B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5DB0"/>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A667C"/>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1B8E"/>
    <w:rsid w:val="003C2B95"/>
    <w:rsid w:val="003C3B20"/>
    <w:rsid w:val="003C5309"/>
    <w:rsid w:val="003C53D6"/>
    <w:rsid w:val="003C571A"/>
    <w:rsid w:val="003C5ABC"/>
    <w:rsid w:val="003C7D6F"/>
    <w:rsid w:val="003D105B"/>
    <w:rsid w:val="003D148F"/>
    <w:rsid w:val="003D220F"/>
    <w:rsid w:val="003D73D3"/>
    <w:rsid w:val="003E04D7"/>
    <w:rsid w:val="003E0B83"/>
    <w:rsid w:val="003E219E"/>
    <w:rsid w:val="003E21D3"/>
    <w:rsid w:val="003E431B"/>
    <w:rsid w:val="003E4496"/>
    <w:rsid w:val="003E462C"/>
    <w:rsid w:val="003E4757"/>
    <w:rsid w:val="003E5696"/>
    <w:rsid w:val="003E7D26"/>
    <w:rsid w:val="003F02CD"/>
    <w:rsid w:val="003F0338"/>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2AD6"/>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2C7F"/>
    <w:rsid w:val="00443060"/>
    <w:rsid w:val="00443FB2"/>
    <w:rsid w:val="00445D7A"/>
    <w:rsid w:val="004466B6"/>
    <w:rsid w:val="00450C29"/>
    <w:rsid w:val="00453EE1"/>
    <w:rsid w:val="00454C78"/>
    <w:rsid w:val="00455F8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906C7"/>
    <w:rsid w:val="00490CA5"/>
    <w:rsid w:val="00490EA0"/>
    <w:rsid w:val="0049259F"/>
    <w:rsid w:val="00494CCF"/>
    <w:rsid w:val="00495280"/>
    <w:rsid w:val="004956A1"/>
    <w:rsid w:val="0049602A"/>
    <w:rsid w:val="00496731"/>
    <w:rsid w:val="004A105F"/>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3408"/>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6F0"/>
    <w:rsid w:val="004E5B26"/>
    <w:rsid w:val="004E60D0"/>
    <w:rsid w:val="004E7840"/>
    <w:rsid w:val="004E7922"/>
    <w:rsid w:val="004F0353"/>
    <w:rsid w:val="004F20FA"/>
    <w:rsid w:val="004F5C4B"/>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4EEB"/>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4E31"/>
    <w:rsid w:val="00605C24"/>
    <w:rsid w:val="006123D7"/>
    <w:rsid w:val="00613256"/>
    <w:rsid w:val="006133D9"/>
    <w:rsid w:val="006137EA"/>
    <w:rsid w:val="00613BF2"/>
    <w:rsid w:val="00614866"/>
    <w:rsid w:val="00616C07"/>
    <w:rsid w:val="00617EA2"/>
    <w:rsid w:val="00621593"/>
    <w:rsid w:val="00621FA3"/>
    <w:rsid w:val="00622AD3"/>
    <w:rsid w:val="006243E8"/>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14C4"/>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377E7"/>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57EE"/>
    <w:rsid w:val="00777332"/>
    <w:rsid w:val="0078068D"/>
    <w:rsid w:val="00781ABF"/>
    <w:rsid w:val="00781F7E"/>
    <w:rsid w:val="007840F7"/>
    <w:rsid w:val="00792164"/>
    <w:rsid w:val="00793AC2"/>
    <w:rsid w:val="00793B1E"/>
    <w:rsid w:val="00793D99"/>
    <w:rsid w:val="007943BD"/>
    <w:rsid w:val="00795C46"/>
    <w:rsid w:val="00795C81"/>
    <w:rsid w:val="007A1E92"/>
    <w:rsid w:val="007A1F77"/>
    <w:rsid w:val="007A300D"/>
    <w:rsid w:val="007A4E66"/>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2CA6"/>
    <w:rsid w:val="007D52AF"/>
    <w:rsid w:val="007D537B"/>
    <w:rsid w:val="007D54DD"/>
    <w:rsid w:val="007D5ACD"/>
    <w:rsid w:val="007D5E21"/>
    <w:rsid w:val="007E0B61"/>
    <w:rsid w:val="007E1819"/>
    <w:rsid w:val="007E2D4B"/>
    <w:rsid w:val="007E3490"/>
    <w:rsid w:val="007E3593"/>
    <w:rsid w:val="007E39E2"/>
    <w:rsid w:val="007E3B70"/>
    <w:rsid w:val="007E5863"/>
    <w:rsid w:val="007E5BDA"/>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DCB"/>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0B24"/>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D2DDD"/>
    <w:rsid w:val="008E0230"/>
    <w:rsid w:val="008E034D"/>
    <w:rsid w:val="008E095E"/>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663DC"/>
    <w:rsid w:val="00970FC8"/>
    <w:rsid w:val="009736ED"/>
    <w:rsid w:val="009743F8"/>
    <w:rsid w:val="00974464"/>
    <w:rsid w:val="009750DB"/>
    <w:rsid w:val="009752ED"/>
    <w:rsid w:val="009768E9"/>
    <w:rsid w:val="009779BA"/>
    <w:rsid w:val="00982ABB"/>
    <w:rsid w:val="00982BDE"/>
    <w:rsid w:val="009838F4"/>
    <w:rsid w:val="00984ACD"/>
    <w:rsid w:val="00985291"/>
    <w:rsid w:val="0098574F"/>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423"/>
    <w:rsid w:val="009A498B"/>
    <w:rsid w:val="009A49C3"/>
    <w:rsid w:val="009A4B12"/>
    <w:rsid w:val="009A5D63"/>
    <w:rsid w:val="009B0CD9"/>
    <w:rsid w:val="009B0F6F"/>
    <w:rsid w:val="009B1028"/>
    <w:rsid w:val="009B18EE"/>
    <w:rsid w:val="009B2613"/>
    <w:rsid w:val="009B2A78"/>
    <w:rsid w:val="009B4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1D30"/>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4742"/>
    <w:rsid w:val="00A25702"/>
    <w:rsid w:val="00A27666"/>
    <w:rsid w:val="00A3082A"/>
    <w:rsid w:val="00A32584"/>
    <w:rsid w:val="00A325B2"/>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6C"/>
    <w:rsid w:val="00A65ADC"/>
    <w:rsid w:val="00A65EF7"/>
    <w:rsid w:val="00A67CD6"/>
    <w:rsid w:val="00A67D4F"/>
    <w:rsid w:val="00A72CBF"/>
    <w:rsid w:val="00A73D30"/>
    <w:rsid w:val="00A74056"/>
    <w:rsid w:val="00A75B59"/>
    <w:rsid w:val="00A76762"/>
    <w:rsid w:val="00A76D96"/>
    <w:rsid w:val="00A7706A"/>
    <w:rsid w:val="00A8091C"/>
    <w:rsid w:val="00A80F02"/>
    <w:rsid w:val="00A80F0B"/>
    <w:rsid w:val="00A82AB1"/>
    <w:rsid w:val="00A84A6C"/>
    <w:rsid w:val="00A84FD5"/>
    <w:rsid w:val="00A851A6"/>
    <w:rsid w:val="00A85743"/>
    <w:rsid w:val="00A857A3"/>
    <w:rsid w:val="00A857FF"/>
    <w:rsid w:val="00A86EBC"/>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3350"/>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6483"/>
    <w:rsid w:val="00AF7CE2"/>
    <w:rsid w:val="00AF7CE4"/>
    <w:rsid w:val="00AF7DB6"/>
    <w:rsid w:val="00B00542"/>
    <w:rsid w:val="00B006EB"/>
    <w:rsid w:val="00B015CF"/>
    <w:rsid w:val="00B05076"/>
    <w:rsid w:val="00B052BE"/>
    <w:rsid w:val="00B05305"/>
    <w:rsid w:val="00B0551C"/>
    <w:rsid w:val="00B10378"/>
    <w:rsid w:val="00B10D07"/>
    <w:rsid w:val="00B12B2D"/>
    <w:rsid w:val="00B15407"/>
    <w:rsid w:val="00B160B8"/>
    <w:rsid w:val="00B164B1"/>
    <w:rsid w:val="00B165A1"/>
    <w:rsid w:val="00B1667A"/>
    <w:rsid w:val="00B172B6"/>
    <w:rsid w:val="00B17CA0"/>
    <w:rsid w:val="00B2047F"/>
    <w:rsid w:val="00B20A0F"/>
    <w:rsid w:val="00B20B57"/>
    <w:rsid w:val="00B20D0E"/>
    <w:rsid w:val="00B22064"/>
    <w:rsid w:val="00B2217D"/>
    <w:rsid w:val="00B22621"/>
    <w:rsid w:val="00B234F4"/>
    <w:rsid w:val="00B23CCD"/>
    <w:rsid w:val="00B25F21"/>
    <w:rsid w:val="00B30D8F"/>
    <w:rsid w:val="00B333F7"/>
    <w:rsid w:val="00B34B07"/>
    <w:rsid w:val="00B34B38"/>
    <w:rsid w:val="00B34FB1"/>
    <w:rsid w:val="00B3590A"/>
    <w:rsid w:val="00B35969"/>
    <w:rsid w:val="00B3622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34E"/>
    <w:rsid w:val="00BC2CD3"/>
    <w:rsid w:val="00BC436D"/>
    <w:rsid w:val="00BC482D"/>
    <w:rsid w:val="00BC4D6F"/>
    <w:rsid w:val="00BC6D50"/>
    <w:rsid w:val="00BC6E17"/>
    <w:rsid w:val="00BC760E"/>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144"/>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2237"/>
    <w:rsid w:val="00CC4980"/>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4E19"/>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54F1"/>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5922"/>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9C1"/>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B15DD"/>
    <w:rsid w:val="00FB1E01"/>
    <w:rsid w:val="00FB2F75"/>
    <w:rsid w:val="00FB4850"/>
    <w:rsid w:val="00FB528C"/>
    <w:rsid w:val="00FB53CD"/>
    <w:rsid w:val="00FB61E9"/>
    <w:rsid w:val="00FB7338"/>
    <w:rsid w:val="00FB7808"/>
    <w:rsid w:val="00FB7C64"/>
    <w:rsid w:val="00FB7F51"/>
    <w:rsid w:val="00FC141B"/>
    <w:rsid w:val="00FC5480"/>
    <w:rsid w:val="00FC7325"/>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3A561348"/>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82917101">
      <w:bodyDiv w:val="1"/>
      <w:marLeft w:val="0"/>
      <w:marRight w:val="0"/>
      <w:marTop w:val="0"/>
      <w:marBottom w:val="0"/>
      <w:divBdr>
        <w:top w:val="none" w:sz="0" w:space="0" w:color="auto"/>
        <w:left w:val="none" w:sz="0" w:space="0" w:color="auto"/>
        <w:bottom w:val="none" w:sz="0" w:space="0" w:color="auto"/>
        <w:right w:val="none" w:sz="0" w:space="0" w:color="auto"/>
      </w:divBdr>
      <w:divsChild>
        <w:div w:id="1955163234">
          <w:marLeft w:val="0"/>
          <w:marRight w:val="0"/>
          <w:marTop w:val="0"/>
          <w:marBottom w:val="0"/>
          <w:divBdr>
            <w:top w:val="none" w:sz="0" w:space="0" w:color="auto"/>
            <w:left w:val="none" w:sz="0" w:space="0" w:color="auto"/>
            <w:bottom w:val="none" w:sz="0" w:space="0" w:color="auto"/>
            <w:right w:val="none" w:sz="0" w:space="0" w:color="auto"/>
          </w:divBdr>
          <w:divsChild>
            <w:div w:id="1735200832">
              <w:marLeft w:val="0"/>
              <w:marRight w:val="0"/>
              <w:marTop w:val="0"/>
              <w:marBottom w:val="0"/>
              <w:divBdr>
                <w:top w:val="none" w:sz="0" w:space="0" w:color="auto"/>
                <w:left w:val="none" w:sz="0" w:space="0" w:color="auto"/>
                <w:bottom w:val="none" w:sz="0" w:space="0" w:color="auto"/>
                <w:right w:val="none" w:sz="0" w:space="0" w:color="auto"/>
              </w:divBdr>
              <w:divsChild>
                <w:div w:id="1294293541">
                  <w:marLeft w:val="0"/>
                  <w:marRight w:val="0"/>
                  <w:marTop w:val="0"/>
                  <w:marBottom w:val="0"/>
                  <w:divBdr>
                    <w:top w:val="none" w:sz="0" w:space="0" w:color="auto"/>
                    <w:left w:val="none" w:sz="0" w:space="0" w:color="auto"/>
                    <w:bottom w:val="none" w:sz="0" w:space="0" w:color="auto"/>
                    <w:right w:val="none" w:sz="0" w:space="0" w:color="auto"/>
                  </w:divBdr>
                  <w:divsChild>
                    <w:div w:id="1578633013">
                      <w:marLeft w:val="0"/>
                      <w:marRight w:val="0"/>
                      <w:marTop w:val="0"/>
                      <w:marBottom w:val="0"/>
                      <w:divBdr>
                        <w:top w:val="none" w:sz="0" w:space="0" w:color="auto"/>
                        <w:left w:val="none" w:sz="0" w:space="0" w:color="auto"/>
                        <w:bottom w:val="none" w:sz="0" w:space="0" w:color="auto"/>
                        <w:right w:val="none" w:sz="0" w:space="0" w:color="auto"/>
                      </w:divBdr>
                      <w:divsChild>
                        <w:div w:id="789785041">
                          <w:marLeft w:val="0"/>
                          <w:marRight w:val="0"/>
                          <w:marTop w:val="0"/>
                          <w:marBottom w:val="0"/>
                          <w:divBdr>
                            <w:top w:val="none" w:sz="0" w:space="0" w:color="auto"/>
                            <w:left w:val="none" w:sz="0" w:space="0" w:color="auto"/>
                            <w:bottom w:val="none" w:sz="0" w:space="0" w:color="auto"/>
                            <w:right w:val="none" w:sz="0" w:space="0" w:color="auto"/>
                          </w:divBdr>
                          <w:divsChild>
                            <w:div w:id="1917860229">
                              <w:marLeft w:val="0"/>
                              <w:marRight w:val="0"/>
                              <w:marTop w:val="0"/>
                              <w:marBottom w:val="0"/>
                              <w:divBdr>
                                <w:top w:val="none" w:sz="0" w:space="0" w:color="auto"/>
                                <w:left w:val="none" w:sz="0" w:space="0" w:color="auto"/>
                                <w:bottom w:val="none" w:sz="0" w:space="0" w:color="auto"/>
                                <w:right w:val="none" w:sz="0" w:space="0" w:color="auto"/>
                              </w:divBdr>
                              <w:divsChild>
                                <w:div w:id="332421116">
                                  <w:marLeft w:val="0"/>
                                  <w:marRight w:val="0"/>
                                  <w:marTop w:val="0"/>
                                  <w:marBottom w:val="0"/>
                                  <w:divBdr>
                                    <w:top w:val="none" w:sz="0" w:space="0" w:color="auto"/>
                                    <w:left w:val="none" w:sz="0" w:space="0" w:color="auto"/>
                                    <w:bottom w:val="none" w:sz="0" w:space="0" w:color="auto"/>
                                    <w:right w:val="none" w:sz="0" w:space="0" w:color="auto"/>
                                  </w:divBdr>
                                  <w:divsChild>
                                    <w:div w:id="1288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8505">
                      <w:marLeft w:val="0"/>
                      <w:marRight w:val="0"/>
                      <w:marTop w:val="0"/>
                      <w:marBottom w:val="0"/>
                      <w:divBdr>
                        <w:top w:val="none" w:sz="0" w:space="0" w:color="auto"/>
                        <w:left w:val="none" w:sz="0" w:space="0" w:color="auto"/>
                        <w:bottom w:val="none" w:sz="0" w:space="0" w:color="auto"/>
                        <w:right w:val="none" w:sz="0" w:space="0" w:color="auto"/>
                      </w:divBdr>
                      <w:divsChild>
                        <w:div w:id="2075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447376">
      <w:bodyDiv w:val="1"/>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sChild>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sChild>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sChild>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sChild>
                                    <w:div w:id="1624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bold.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erion.com/de/news-media/pressemitteilu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2.xml><?xml version="1.0" encoding="utf-8"?>
<ds:datastoreItem xmlns:ds="http://schemas.openxmlformats.org/officeDocument/2006/customXml" ds:itemID="{DB43F8FC-F6E0-4965-98F6-C6AA23C3FDCF}">
  <ds:schemaRefs>
    <ds:schemaRef ds:uri="http://schemas.openxmlformats.org/package/2006/metadata/core-properties"/>
    <ds:schemaRef ds:uri="http://purl.org/dc/dcmitype/"/>
    <ds:schemaRef ds:uri="4c8b7340-27af-46e0-a773-cd01dd49d603"/>
    <ds:schemaRef ds:uri="fc8ec02c-fdac-4919-9930-187d1b9ed25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5e66cff-1563-40b2-b7dc-4221d2eb79ba"/>
    <ds:schemaRef ds:uri="http://www.w3.org/XML/1998/namespace"/>
  </ds:schemaRefs>
</ds:datastoreItem>
</file>

<file path=customXml/itemProps3.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4.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7163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Fleuchaus, Kathrin</cp:lastModifiedBy>
  <cp:revision>2</cp:revision>
  <cp:lastPrinted>2025-07-30T05:12:00Z</cp:lastPrinted>
  <dcterms:created xsi:type="dcterms:W3CDTF">2025-07-30T05:13:00Z</dcterms:created>
  <dcterms:modified xsi:type="dcterms:W3CDTF">2025-07-30T05:13:00Z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